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7E02F1D7" w:rsidR="005A4C15" w:rsidRDefault="00DD26FF" w:rsidP="005A4C15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 xml:space="preserve">Episode </w:t>
      </w:r>
      <w:r w:rsidR="00962A5E">
        <w:rPr>
          <w:sz w:val="48"/>
          <w:szCs w:val="32"/>
        </w:rPr>
        <w:t>4</w:t>
      </w:r>
      <w:r w:rsidR="00925F90" w:rsidRPr="00925F90">
        <w:rPr>
          <w:sz w:val="48"/>
          <w:szCs w:val="32"/>
        </w:rPr>
        <w:t xml:space="preserve"> 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962A5E" w:rsidRPr="009B16C9">
        <w:rPr>
          <w:b w:val="0"/>
          <w:bCs/>
          <w:szCs w:val="32"/>
        </w:rPr>
        <w:t>The role of a</w:t>
      </w:r>
      <w:r w:rsidR="00962A5E">
        <w:rPr>
          <w:b w:val="0"/>
          <w:bCs/>
          <w:szCs w:val="32"/>
        </w:rPr>
        <w:t xml:space="preserve"> criminal defence barrister</w:t>
      </w:r>
      <w:r w:rsidR="00E05B9D">
        <w:rPr>
          <w:b w:val="0"/>
          <w:bCs/>
          <w:szCs w:val="32"/>
        </w:rPr>
        <w:t xml:space="preserve"> </w:t>
      </w:r>
      <w:r w:rsidR="009B16C9" w:rsidRPr="009B16C9">
        <w:rPr>
          <w:b w:val="0"/>
          <w:bCs/>
          <w:szCs w:val="32"/>
        </w:rPr>
        <w:t xml:space="preserve">with </w:t>
      </w:r>
      <w:r w:rsidR="009B16C9">
        <w:rPr>
          <w:b w:val="0"/>
          <w:bCs/>
          <w:szCs w:val="32"/>
        </w:rPr>
        <w:br/>
      </w:r>
      <w:r w:rsidR="00962A5E">
        <w:rPr>
          <w:b w:val="0"/>
          <w:bCs/>
          <w:szCs w:val="32"/>
        </w:rPr>
        <w:t>Senior Public Defender Belinda Rigg SC</w:t>
      </w:r>
    </w:p>
    <w:p w14:paraId="3091B92C" w14:textId="1BDAE1D6" w:rsidR="00DE4CBC" w:rsidRDefault="00962A5E" w:rsidP="000821D8">
      <w:pPr>
        <w:pStyle w:val="SGtopicheading"/>
      </w:pPr>
      <w:r>
        <w:t xml:space="preserve">Background </w:t>
      </w:r>
      <w:r w:rsidR="00DE4CBC">
        <w:t xml:space="preserve"> </w:t>
      </w:r>
    </w:p>
    <w:p w14:paraId="6D38213B" w14:textId="77777777" w:rsidR="00962A5E" w:rsidRPr="00EE62A1" w:rsidRDefault="00962A5E" w:rsidP="00962A5E">
      <w:pPr>
        <w:pStyle w:val="SGquestionnumber"/>
        <w:ind w:left="567" w:hanging="567"/>
        <w:rPr>
          <w:sz w:val="24"/>
        </w:rPr>
      </w:pPr>
      <w:r>
        <w:t>Describe Belinda’s career path to become Senior Public Defender. What was unusual about it?</w:t>
      </w:r>
    </w:p>
    <w:p w14:paraId="4D32CB80" w14:textId="20F32466" w:rsidR="005340EC" w:rsidRPr="00962A5E" w:rsidRDefault="00962A5E" w:rsidP="00962A5E">
      <w:pPr>
        <w:pStyle w:val="SGquestionnumber"/>
        <w:ind w:left="567" w:hanging="567"/>
        <w:rPr>
          <w:szCs w:val="22"/>
        </w:rPr>
      </w:pPr>
      <w:r w:rsidRPr="001943F3">
        <w:rPr>
          <w:szCs w:val="22"/>
        </w:rPr>
        <w:t xml:space="preserve">Why does </w:t>
      </w:r>
      <w:r>
        <w:rPr>
          <w:szCs w:val="22"/>
        </w:rPr>
        <w:t>Belinda</w:t>
      </w:r>
      <w:r w:rsidRPr="001943F3">
        <w:rPr>
          <w:szCs w:val="22"/>
        </w:rPr>
        <w:t xml:space="preserve"> consider working in the criminal law so important?</w:t>
      </w:r>
    </w:p>
    <w:p w14:paraId="1EE2F05D" w14:textId="4FA83B6F" w:rsidR="000821D8" w:rsidRDefault="00962A5E" w:rsidP="00DE4CBC">
      <w:pPr>
        <w:pStyle w:val="SGtopicheading"/>
      </w:pPr>
      <w:r>
        <w:t>Key concepts</w:t>
      </w:r>
    </w:p>
    <w:p w14:paraId="7595936E" w14:textId="77777777" w:rsidR="00962A5E" w:rsidRPr="00246C84" w:rsidRDefault="00962A5E" w:rsidP="00962A5E">
      <w:pPr>
        <w:pStyle w:val="SGquestionnumber"/>
        <w:ind w:left="567" w:hanging="567"/>
        <w:rPr>
          <w:szCs w:val="22"/>
        </w:rPr>
      </w:pPr>
      <w:r>
        <w:t xml:space="preserve">Belinda mentions many legal concepts, which </w:t>
      </w:r>
      <w:proofErr w:type="gramStart"/>
      <w:r>
        <w:t>are discussed</w:t>
      </w:r>
      <w:proofErr w:type="gramEnd"/>
      <w:r>
        <w:t xml:space="preserve"> in the crime topic in the HSC syllabus. Explain what is meant by each of these terms:</w:t>
      </w:r>
    </w:p>
    <w:p w14:paraId="2D3434F2" w14:textId="77777777" w:rsidR="00962A5E" w:rsidRDefault="00962A5E" w:rsidP="00962A5E">
      <w:pPr>
        <w:pStyle w:val="Normalbullet"/>
        <w:numPr>
          <w:ilvl w:val="0"/>
          <w:numId w:val="30"/>
        </w:numPr>
        <w:ind w:left="1276"/>
        <w:sectPr w:rsidR="00962A5E" w:rsidSect="00FE553C">
          <w:footerReference w:type="default" r:id="rId9"/>
          <w:footnotePr>
            <w:numRestart w:val="eachSect"/>
          </w:footnotePr>
          <w:pgSz w:w="11906" w:h="16838" w:code="9"/>
          <w:pgMar w:top="1440" w:right="1440" w:bottom="1440" w:left="1440" w:header="283" w:footer="113" w:gutter="0"/>
          <w:pgNumType w:start="1"/>
          <w:cols w:space="708"/>
          <w:titlePg/>
          <w:docGrid w:linePitch="360"/>
        </w:sectPr>
      </w:pPr>
    </w:p>
    <w:p w14:paraId="41A459F4" w14:textId="6B260900" w:rsidR="00962A5E" w:rsidRDefault="00962A5E" w:rsidP="00962A5E">
      <w:pPr>
        <w:pStyle w:val="Normalbullet"/>
        <w:numPr>
          <w:ilvl w:val="0"/>
          <w:numId w:val="30"/>
        </w:numPr>
        <w:ind w:left="1276"/>
      </w:pPr>
      <w:r>
        <w:t>subjective matters</w:t>
      </w:r>
    </w:p>
    <w:p w14:paraId="591BC3C0" w14:textId="77777777" w:rsidR="00962A5E" w:rsidRDefault="00962A5E" w:rsidP="00962A5E">
      <w:pPr>
        <w:pStyle w:val="Normalbullet"/>
        <w:numPr>
          <w:ilvl w:val="0"/>
          <w:numId w:val="30"/>
        </w:numPr>
        <w:ind w:left="1276"/>
      </w:pPr>
      <w:r>
        <w:t>objective matters</w:t>
      </w:r>
    </w:p>
    <w:p w14:paraId="19317BFD" w14:textId="77777777" w:rsidR="00962A5E" w:rsidRDefault="00962A5E" w:rsidP="00962A5E">
      <w:pPr>
        <w:pStyle w:val="Normalbullet"/>
        <w:numPr>
          <w:ilvl w:val="0"/>
          <w:numId w:val="30"/>
        </w:numPr>
        <w:ind w:left="1276"/>
      </w:pPr>
      <w:r>
        <w:t>motivation</w:t>
      </w:r>
    </w:p>
    <w:p w14:paraId="1A6E4738" w14:textId="77777777" w:rsidR="00962A5E" w:rsidRDefault="00962A5E" w:rsidP="00962A5E">
      <w:pPr>
        <w:pStyle w:val="Normalbullet"/>
        <w:numPr>
          <w:ilvl w:val="0"/>
          <w:numId w:val="30"/>
        </w:numPr>
        <w:ind w:left="1276"/>
      </w:pPr>
      <w:r>
        <w:t>provocation</w:t>
      </w:r>
    </w:p>
    <w:p w14:paraId="13AEEC90" w14:textId="77777777" w:rsidR="00962A5E" w:rsidRDefault="00962A5E" w:rsidP="00962A5E">
      <w:pPr>
        <w:pStyle w:val="Normalbullet"/>
        <w:numPr>
          <w:ilvl w:val="0"/>
          <w:numId w:val="30"/>
        </w:numPr>
        <w:ind w:left="1276"/>
      </w:pPr>
      <w:r>
        <w:t>duress</w:t>
      </w:r>
    </w:p>
    <w:p w14:paraId="38B61326" w14:textId="77777777" w:rsidR="00962A5E" w:rsidRDefault="00962A5E" w:rsidP="00962A5E">
      <w:pPr>
        <w:pStyle w:val="Normalbullet"/>
        <w:numPr>
          <w:ilvl w:val="0"/>
          <w:numId w:val="30"/>
        </w:numPr>
        <w:ind w:left="1276"/>
      </w:pPr>
      <w:r>
        <w:t>mental illness</w:t>
      </w:r>
    </w:p>
    <w:p w14:paraId="3C09738B" w14:textId="77777777" w:rsidR="00962A5E" w:rsidRDefault="00962A5E" w:rsidP="00962A5E">
      <w:pPr>
        <w:pStyle w:val="Normalbullet"/>
        <w:numPr>
          <w:ilvl w:val="0"/>
          <w:numId w:val="30"/>
        </w:numPr>
        <w:ind w:left="1276"/>
      </w:pPr>
      <w:r>
        <w:t>cognitive impairment</w:t>
      </w:r>
    </w:p>
    <w:p w14:paraId="51A27410" w14:textId="77777777" w:rsidR="00962A5E" w:rsidRDefault="00962A5E" w:rsidP="00962A5E">
      <w:pPr>
        <w:pStyle w:val="Normalbullet"/>
        <w:numPr>
          <w:ilvl w:val="0"/>
          <w:numId w:val="30"/>
        </w:numPr>
        <w:ind w:left="1276"/>
      </w:pPr>
      <w:r>
        <w:t>social deprivation</w:t>
      </w:r>
    </w:p>
    <w:p w14:paraId="604B581C" w14:textId="77777777" w:rsidR="00962A5E" w:rsidRDefault="00962A5E" w:rsidP="00962A5E">
      <w:pPr>
        <w:pStyle w:val="Normalbullet"/>
        <w:numPr>
          <w:ilvl w:val="0"/>
          <w:numId w:val="30"/>
        </w:numPr>
        <w:ind w:left="1276"/>
      </w:pPr>
      <w:r>
        <w:t>remorse</w:t>
      </w:r>
    </w:p>
    <w:p w14:paraId="4D2568BD" w14:textId="6EEFDBD7" w:rsidR="00DE4CBC" w:rsidRPr="00866060" w:rsidRDefault="00962A5E" w:rsidP="00962A5E">
      <w:pPr>
        <w:pStyle w:val="Normalbullet"/>
        <w:numPr>
          <w:ilvl w:val="0"/>
          <w:numId w:val="30"/>
        </w:numPr>
        <w:ind w:left="1276"/>
      </w:pPr>
      <w:r>
        <w:t>criminal history</w:t>
      </w:r>
    </w:p>
    <w:p w14:paraId="1718442C" w14:textId="77777777" w:rsidR="00962A5E" w:rsidRDefault="00962A5E" w:rsidP="007F5BC5">
      <w:pPr>
        <w:pStyle w:val="SGtopicheading"/>
        <w:sectPr w:rsidR="00962A5E" w:rsidSect="00962A5E">
          <w:footnotePr>
            <w:numRestart w:val="eachSect"/>
          </w:footnotePr>
          <w:type w:val="continuous"/>
          <w:pgSz w:w="11906" w:h="16838" w:code="9"/>
          <w:pgMar w:top="1440" w:right="1440" w:bottom="1440" w:left="1440" w:header="283" w:footer="113" w:gutter="0"/>
          <w:pgNumType w:start="1"/>
          <w:cols w:num="2" w:space="708"/>
          <w:titlePg/>
          <w:docGrid w:linePitch="360"/>
        </w:sectPr>
      </w:pPr>
    </w:p>
    <w:p w14:paraId="728608A4" w14:textId="196C1271" w:rsidR="007F5BC5" w:rsidRPr="00E506F7" w:rsidRDefault="00962A5E" w:rsidP="007F5BC5">
      <w:pPr>
        <w:pStyle w:val="SGtopicheading"/>
      </w:pPr>
      <w:r>
        <w:t xml:space="preserve">Role of Public Defenders </w:t>
      </w:r>
    </w:p>
    <w:bookmarkEnd w:id="0"/>
    <w:p w14:paraId="4F298A85" w14:textId="77777777" w:rsidR="00962A5E" w:rsidRDefault="00962A5E" w:rsidP="00962A5E">
      <w:pPr>
        <w:pStyle w:val="SGquestionnumber"/>
        <w:ind w:left="567" w:hanging="567"/>
      </w:pPr>
      <w:r>
        <w:t xml:space="preserve">What is the role of the Public Defenders? Who do they represent? </w:t>
      </w:r>
    </w:p>
    <w:p w14:paraId="07B3F2A0" w14:textId="77777777" w:rsidR="00962A5E" w:rsidRDefault="00962A5E" w:rsidP="00962A5E">
      <w:pPr>
        <w:pStyle w:val="SGquestionnumber"/>
        <w:ind w:left="567" w:hanging="567"/>
      </w:pPr>
      <w:r>
        <w:t xml:space="preserve">Which courts are Public Defenders mostly engaged in? </w:t>
      </w:r>
    </w:p>
    <w:p w14:paraId="1D6FA397" w14:textId="77777777" w:rsidR="00962A5E" w:rsidRDefault="00962A5E" w:rsidP="00962A5E">
      <w:pPr>
        <w:pStyle w:val="SGquestionnumber"/>
        <w:ind w:left="567" w:hanging="567"/>
      </w:pPr>
      <w:r>
        <w:lastRenderedPageBreak/>
        <w:t xml:space="preserve">What steps does a Public Defender take to prepare for a sentencing hearing for an offender who has </w:t>
      </w:r>
      <w:proofErr w:type="gramStart"/>
      <w:r>
        <w:t>been found</w:t>
      </w:r>
      <w:proofErr w:type="gramEnd"/>
      <w:r>
        <w:t xml:space="preserve"> guilty or has pleaded guilty?</w:t>
      </w:r>
    </w:p>
    <w:p w14:paraId="5EE3ABEC" w14:textId="77777777" w:rsidR="00962A5E" w:rsidRDefault="00962A5E" w:rsidP="00962A5E">
      <w:pPr>
        <w:pStyle w:val="SGquestionnumber"/>
        <w:ind w:left="567" w:hanging="567"/>
      </w:pPr>
      <w:r>
        <w:t>What factors might Public Defenders consider when deciding whether to call an offender to give evidence at a sentencing hearing?</w:t>
      </w:r>
    </w:p>
    <w:p w14:paraId="5F47754B" w14:textId="77777777" w:rsidR="00962A5E" w:rsidRPr="00835907" w:rsidRDefault="00962A5E" w:rsidP="00962A5E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Take a look at </w:t>
      </w:r>
      <w:hyperlink r:id="rId10" w:history="1">
        <w:r w:rsidRPr="004A044D">
          <w:rPr>
            <w:rStyle w:val="Hyperlink"/>
            <w:i/>
            <w:iCs/>
            <w:color w:val="2F5496" w:themeColor="accent1" w:themeShade="BF"/>
            <w:sz w:val="22"/>
            <w:szCs w:val="22"/>
          </w:rPr>
          <w:t>The Public Defenders: Annual Review 2020-21</w:t>
        </w:r>
      </w:hyperlink>
      <w:r>
        <w:rPr>
          <w:szCs w:val="22"/>
        </w:rPr>
        <w:t xml:space="preserve">. </w:t>
      </w:r>
      <w:r w:rsidRPr="001943F3">
        <w:rPr>
          <w:szCs w:val="22"/>
        </w:rPr>
        <w:t xml:space="preserve">What </w:t>
      </w:r>
      <w:r>
        <w:rPr>
          <w:szCs w:val="22"/>
        </w:rPr>
        <w:t xml:space="preserve">does the table on page 5 tell you about the work of the Public Defenders? </w:t>
      </w:r>
    </w:p>
    <w:p w14:paraId="3BBD9593" w14:textId="0B9523C4" w:rsidR="00962A5E" w:rsidRPr="001943F3" w:rsidRDefault="00962A5E" w:rsidP="00962A5E">
      <w:pPr>
        <w:pStyle w:val="SGtopicheading"/>
      </w:pPr>
      <w:proofErr w:type="spellStart"/>
      <w:r>
        <w:rPr>
          <w:i/>
          <w:iCs w:val="0"/>
        </w:rPr>
        <w:t>Bugmy</w:t>
      </w:r>
      <w:proofErr w:type="spellEnd"/>
      <w:r>
        <w:t xml:space="preserve"> Principles </w:t>
      </w:r>
    </w:p>
    <w:p w14:paraId="731FEF0F" w14:textId="561CBE42" w:rsidR="00962A5E" w:rsidRDefault="00962A5E" w:rsidP="00962A5E">
      <w:pPr>
        <w:pStyle w:val="SGquestionnumber"/>
        <w:ind w:left="567" w:hanging="567"/>
      </w:pPr>
      <w:r>
        <w:t xml:space="preserve">The High Court case of </w:t>
      </w:r>
      <w:hyperlink r:id="rId11" w:history="1">
        <w:proofErr w:type="spellStart"/>
        <w:r w:rsidRPr="00EE05AE">
          <w:rPr>
            <w:rStyle w:val="Hyperlink"/>
            <w:i/>
            <w:iCs/>
            <w:color w:val="2F5496" w:themeColor="accent1" w:themeShade="BF"/>
            <w:sz w:val="22"/>
          </w:rPr>
          <w:t>Bugmy</w:t>
        </w:r>
        <w:proofErr w:type="spellEnd"/>
        <w:r w:rsidRPr="00EE05AE">
          <w:rPr>
            <w:rStyle w:val="Hyperlink"/>
            <w:i/>
            <w:iCs/>
            <w:color w:val="2F5496" w:themeColor="accent1" w:themeShade="BF"/>
            <w:sz w:val="22"/>
          </w:rPr>
          <w:t xml:space="preserve"> v R</w:t>
        </w:r>
        <w:r w:rsidRPr="00EE05AE">
          <w:rPr>
            <w:rStyle w:val="Hyperlink"/>
            <w:color w:val="2F5496" w:themeColor="accent1" w:themeShade="BF"/>
            <w:sz w:val="22"/>
          </w:rPr>
          <w:t xml:space="preserve"> [2013] HCA 37</w:t>
        </w:r>
      </w:hyperlink>
      <w:r>
        <w:t>, 249 CLR 571 transformed how judges look at an offender’s background of deprivation that could have contributed to their offending. How does Belinda describe the principles from this case?</w:t>
      </w:r>
    </w:p>
    <w:p w14:paraId="2B22F74E" w14:textId="77777777" w:rsidR="00962A5E" w:rsidRPr="005A2DCD" w:rsidRDefault="00962A5E" w:rsidP="00962A5E">
      <w:pPr>
        <w:pStyle w:val="SGquestionnumber"/>
        <w:ind w:left="567" w:hanging="567"/>
      </w:pPr>
      <w:r w:rsidRPr="001943F3">
        <w:rPr>
          <w:szCs w:val="22"/>
        </w:rPr>
        <w:t>Wh</w:t>
      </w:r>
      <w:r>
        <w:rPr>
          <w:szCs w:val="22"/>
        </w:rPr>
        <w:t xml:space="preserve">at is </w:t>
      </w:r>
      <w:r w:rsidRPr="001943F3">
        <w:rPr>
          <w:szCs w:val="22"/>
        </w:rPr>
        <w:t xml:space="preserve">the </w:t>
      </w:r>
      <w:hyperlink r:id="rId12" w:history="1">
        <w:proofErr w:type="spellStart"/>
        <w:r w:rsidRPr="004A044D">
          <w:rPr>
            <w:rStyle w:val="Hyperlink"/>
            <w:i/>
            <w:iCs/>
            <w:color w:val="2F5496" w:themeColor="accent1" w:themeShade="BF"/>
            <w:sz w:val="22"/>
          </w:rPr>
          <w:t>Bugmy</w:t>
        </w:r>
        <w:proofErr w:type="spellEnd"/>
        <w:r w:rsidRPr="004A044D">
          <w:rPr>
            <w:rStyle w:val="Hyperlink"/>
            <w:i/>
            <w:iCs/>
            <w:color w:val="2F5496" w:themeColor="accent1" w:themeShade="BF"/>
            <w:sz w:val="22"/>
          </w:rPr>
          <w:t xml:space="preserve"> Bar Book</w:t>
        </w:r>
      </w:hyperlink>
      <w:r w:rsidRPr="001943F3">
        <w:rPr>
          <w:szCs w:val="22"/>
        </w:rPr>
        <w:t>?</w:t>
      </w:r>
      <w:r>
        <w:rPr>
          <w:szCs w:val="22"/>
        </w:rPr>
        <w:t xml:space="preserve"> Who helped establish it? </w:t>
      </w:r>
    </w:p>
    <w:p w14:paraId="777631B1" w14:textId="77777777" w:rsidR="00962A5E" w:rsidRDefault="00962A5E" w:rsidP="00962A5E">
      <w:pPr>
        <w:pStyle w:val="SGtopicheading"/>
      </w:pPr>
      <w:r>
        <w:t xml:space="preserve">Submissions on sentences of imprisonment </w:t>
      </w:r>
    </w:p>
    <w:p w14:paraId="23B0B401" w14:textId="3BBAA559" w:rsidR="00962A5E" w:rsidRPr="001943F3" w:rsidRDefault="00962A5E" w:rsidP="006B0D1C">
      <w:pPr>
        <w:pStyle w:val="SGquestionnumber"/>
        <w:ind w:left="567" w:hanging="567"/>
      </w:pPr>
      <w:r>
        <w:rPr>
          <w:szCs w:val="22"/>
        </w:rPr>
        <w:t xml:space="preserve">Consider section 5(1) of the </w:t>
      </w:r>
      <w:hyperlink r:id="rId13" w:anchor="sec.5" w:history="1">
        <w:r w:rsidRPr="00401430">
          <w:rPr>
            <w:rStyle w:val="Hyperlink"/>
            <w:i/>
            <w:color w:val="2F5496" w:themeColor="accent1" w:themeShade="BF"/>
            <w:sz w:val="22"/>
            <w:szCs w:val="22"/>
          </w:rPr>
          <w:t>Crimes (Sentencing Procedure) Act 1999</w:t>
        </w:r>
        <w:r w:rsidRPr="00401430">
          <w:rPr>
            <w:rStyle w:val="Hyperlink"/>
            <w:color w:val="2F5496" w:themeColor="accent1" w:themeShade="BF"/>
            <w:sz w:val="22"/>
            <w:szCs w:val="22"/>
          </w:rPr>
          <w:t xml:space="preserve"> (NSW)</w:t>
        </w:r>
      </w:hyperlink>
      <w:r>
        <w:rPr>
          <w:szCs w:val="22"/>
        </w:rPr>
        <w:t xml:space="preserve">. What does a court have to consider before it can sentence an offender to imprisonment? </w:t>
      </w:r>
      <w:r w:rsidR="009A1EDE">
        <w:rPr>
          <w:szCs w:val="22"/>
        </w:rPr>
        <w:t xml:space="preserve">What does Belinda say </w:t>
      </w:r>
      <w:r w:rsidR="006B0D1C">
        <w:rPr>
          <w:szCs w:val="22"/>
        </w:rPr>
        <w:t xml:space="preserve">happens after this threshold </w:t>
      </w:r>
      <w:r w:rsidR="006B0D1C" w:rsidRPr="001943F3">
        <w:rPr>
          <w:szCs w:val="22"/>
        </w:rPr>
        <w:t xml:space="preserve">has </w:t>
      </w:r>
      <w:proofErr w:type="gramStart"/>
      <w:r w:rsidR="006B0D1C" w:rsidRPr="001943F3">
        <w:rPr>
          <w:szCs w:val="22"/>
        </w:rPr>
        <w:t xml:space="preserve">been </w:t>
      </w:r>
      <w:r w:rsidR="006B0D1C">
        <w:rPr>
          <w:szCs w:val="22"/>
        </w:rPr>
        <w:t>crossed</w:t>
      </w:r>
      <w:proofErr w:type="gramEnd"/>
      <w:r w:rsidR="006B0D1C">
        <w:rPr>
          <w:szCs w:val="22"/>
        </w:rPr>
        <w:t>?</w:t>
      </w:r>
    </w:p>
    <w:p w14:paraId="4CF6434F" w14:textId="223330BF" w:rsidR="00962A5E" w:rsidRPr="001943F3" w:rsidRDefault="00962A5E" w:rsidP="00962A5E">
      <w:pPr>
        <w:pStyle w:val="SGquestionnumber"/>
        <w:ind w:left="567" w:hanging="567"/>
      </w:pPr>
      <w:r w:rsidRPr="001943F3">
        <w:rPr>
          <w:szCs w:val="22"/>
        </w:rPr>
        <w:t xml:space="preserve">When may </w:t>
      </w:r>
      <w:r>
        <w:rPr>
          <w:szCs w:val="22"/>
        </w:rPr>
        <w:t>a</w:t>
      </w:r>
      <w:r w:rsidRPr="001943F3">
        <w:rPr>
          <w:szCs w:val="22"/>
        </w:rPr>
        <w:t xml:space="preserve"> </w:t>
      </w:r>
      <w:r>
        <w:rPr>
          <w:szCs w:val="22"/>
        </w:rPr>
        <w:t>P</w:t>
      </w:r>
      <w:r w:rsidRPr="001943F3">
        <w:rPr>
          <w:szCs w:val="22"/>
        </w:rPr>
        <w:t xml:space="preserve">ublic </w:t>
      </w:r>
      <w:r>
        <w:rPr>
          <w:szCs w:val="22"/>
        </w:rPr>
        <w:t>D</w:t>
      </w:r>
      <w:r w:rsidRPr="001943F3">
        <w:rPr>
          <w:szCs w:val="22"/>
        </w:rPr>
        <w:t>efender argue for a certain term of imprisonment?</w:t>
      </w:r>
    </w:p>
    <w:p w14:paraId="1E810957" w14:textId="6823484E" w:rsidR="00962A5E" w:rsidRPr="001943F3" w:rsidRDefault="00962A5E" w:rsidP="00962A5E">
      <w:pPr>
        <w:pStyle w:val="SGquestionnumber"/>
        <w:ind w:left="567" w:hanging="567"/>
      </w:pPr>
      <w:r>
        <w:rPr>
          <w:szCs w:val="22"/>
        </w:rPr>
        <w:t>How does a</w:t>
      </w:r>
      <w:r w:rsidRPr="001943F3">
        <w:rPr>
          <w:szCs w:val="22"/>
        </w:rPr>
        <w:t xml:space="preserve"> Guideline Judgement</w:t>
      </w:r>
      <w:r>
        <w:rPr>
          <w:szCs w:val="22"/>
        </w:rPr>
        <w:t xml:space="preserve"> affect</w:t>
      </w:r>
      <w:r w:rsidRPr="001943F3">
        <w:rPr>
          <w:szCs w:val="22"/>
        </w:rPr>
        <w:t xml:space="preserve"> the way </w:t>
      </w:r>
      <w:r>
        <w:rPr>
          <w:szCs w:val="22"/>
        </w:rPr>
        <w:t>a</w:t>
      </w:r>
      <w:r w:rsidRPr="001943F3">
        <w:rPr>
          <w:szCs w:val="22"/>
        </w:rPr>
        <w:t xml:space="preserve"> </w:t>
      </w:r>
      <w:r>
        <w:rPr>
          <w:szCs w:val="22"/>
        </w:rPr>
        <w:t>P</w:t>
      </w:r>
      <w:r w:rsidRPr="001943F3">
        <w:rPr>
          <w:szCs w:val="22"/>
        </w:rPr>
        <w:t xml:space="preserve">ublic </w:t>
      </w:r>
      <w:r>
        <w:t>D</w:t>
      </w:r>
      <w:r w:rsidRPr="005C7113">
        <w:rPr>
          <w:szCs w:val="22"/>
        </w:rPr>
        <w:t xml:space="preserve">efender may make submissions on the length of a sentence of imprisonment? What </w:t>
      </w:r>
      <w:r w:rsidR="00950614">
        <w:rPr>
          <w:szCs w:val="22"/>
        </w:rPr>
        <w:t>is the effect</w:t>
      </w:r>
      <w:r w:rsidR="00950614" w:rsidRPr="005C7113">
        <w:rPr>
          <w:szCs w:val="22"/>
        </w:rPr>
        <w:t xml:space="preserve"> </w:t>
      </w:r>
      <w:r w:rsidRPr="005C7113">
        <w:rPr>
          <w:szCs w:val="22"/>
        </w:rPr>
        <w:t>where there are co-offenders?</w:t>
      </w:r>
    </w:p>
    <w:p w14:paraId="575007B3" w14:textId="21099D48" w:rsidR="00962A5E" w:rsidRDefault="00962A5E" w:rsidP="00962A5E">
      <w:pPr>
        <w:pStyle w:val="SGtopicheading"/>
      </w:pPr>
      <w:r>
        <w:t>Sentence appeals from offenders</w:t>
      </w:r>
    </w:p>
    <w:p w14:paraId="3444479A" w14:textId="77777777" w:rsidR="00962A5E" w:rsidRDefault="00962A5E" w:rsidP="00962A5E">
      <w:pPr>
        <w:pStyle w:val="SGquestionnumber"/>
        <w:ind w:left="567" w:hanging="567"/>
        <w:rPr>
          <w:szCs w:val="22"/>
        </w:rPr>
      </w:pPr>
      <w:r w:rsidRPr="001943F3">
        <w:rPr>
          <w:szCs w:val="22"/>
        </w:rPr>
        <w:t>In appeal cases</w:t>
      </w:r>
      <w:r>
        <w:rPr>
          <w:szCs w:val="22"/>
        </w:rPr>
        <w:t>,</w:t>
      </w:r>
      <w:r w:rsidRPr="001943F3">
        <w:rPr>
          <w:szCs w:val="22"/>
        </w:rPr>
        <w:t xml:space="preserve"> what is the role of the Legal Aid Indictable Appeals Unit?</w:t>
      </w:r>
    </w:p>
    <w:p w14:paraId="3A7BB62A" w14:textId="7D3680EA" w:rsidR="00962A5E" w:rsidRPr="00246C84" w:rsidRDefault="00962A5E" w:rsidP="00962A5E">
      <w:pPr>
        <w:pStyle w:val="SGquestionnumber"/>
        <w:ind w:left="567" w:hanging="567"/>
      </w:pPr>
      <w:r>
        <w:t xml:space="preserve">Belinda mentions that clients must pass the means and merit tests before </w:t>
      </w:r>
      <w:proofErr w:type="gramStart"/>
      <w:r>
        <w:t>being granted</w:t>
      </w:r>
      <w:proofErr w:type="gramEnd"/>
      <w:r>
        <w:t xml:space="preserve"> legal aid for an appeal of a criminal case. What are these tests? </w:t>
      </w:r>
    </w:p>
    <w:p w14:paraId="37082D38" w14:textId="77777777" w:rsidR="00962A5E" w:rsidRDefault="00962A5E" w:rsidP="00962A5E">
      <w:pPr>
        <w:pStyle w:val="SGquestionnumber"/>
        <w:ind w:left="567" w:hanging="567"/>
        <w:rPr>
          <w:szCs w:val="22"/>
        </w:rPr>
      </w:pPr>
      <w:r w:rsidRPr="001943F3">
        <w:rPr>
          <w:szCs w:val="22"/>
        </w:rPr>
        <w:t>What is the difference between a conviction appeal and a sentence appeal?</w:t>
      </w:r>
    </w:p>
    <w:p w14:paraId="4FBB8D84" w14:textId="2EFC87C5" w:rsidR="00962A5E" w:rsidRDefault="00962A5E" w:rsidP="00962A5E">
      <w:pPr>
        <w:pStyle w:val="SGquestionnumber"/>
        <w:ind w:left="567" w:hanging="567"/>
        <w:rPr>
          <w:szCs w:val="22"/>
        </w:rPr>
      </w:pPr>
      <w:r>
        <w:rPr>
          <w:szCs w:val="22"/>
        </w:rPr>
        <w:t>Belinda</w:t>
      </w:r>
      <w:r w:rsidRPr="001943F3">
        <w:rPr>
          <w:szCs w:val="22"/>
        </w:rPr>
        <w:t xml:space="preserve"> mentions “an application for leave to appeal”. What does this mean?</w:t>
      </w:r>
    </w:p>
    <w:p w14:paraId="6930E86D" w14:textId="25B6C5F7" w:rsidR="00962A5E" w:rsidRPr="009B49C3" w:rsidRDefault="00962A5E" w:rsidP="00962A5E">
      <w:pPr>
        <w:pStyle w:val="SGquestionnumber"/>
        <w:ind w:left="567" w:hanging="567"/>
        <w:rPr>
          <w:szCs w:val="22"/>
        </w:rPr>
      </w:pPr>
      <w:r w:rsidRPr="001943F3">
        <w:rPr>
          <w:szCs w:val="22"/>
        </w:rPr>
        <w:t xml:space="preserve">Explain the process for the Public Defenders to </w:t>
      </w:r>
      <w:r>
        <w:rPr>
          <w:szCs w:val="22"/>
        </w:rPr>
        <w:t>appeal from a decision of</w:t>
      </w:r>
      <w:r w:rsidRPr="001943F3">
        <w:rPr>
          <w:szCs w:val="22"/>
        </w:rPr>
        <w:t xml:space="preserve"> the Court of Criminal Appeal to the High Court</w:t>
      </w:r>
      <w:r>
        <w:rPr>
          <w:szCs w:val="22"/>
        </w:rPr>
        <w:t>.</w:t>
      </w:r>
    </w:p>
    <w:p w14:paraId="145197E2" w14:textId="7419D533" w:rsidR="00962A5E" w:rsidRPr="004422EF" w:rsidRDefault="00962A5E" w:rsidP="00962A5E">
      <w:pPr>
        <w:pStyle w:val="SGtopicheading"/>
        <w:rPr>
          <w:lang w:val="en-US"/>
        </w:rPr>
      </w:pPr>
      <w:r>
        <w:rPr>
          <w:lang w:val="en-US"/>
        </w:rPr>
        <w:t xml:space="preserve">Further resources </w:t>
      </w:r>
    </w:p>
    <w:p w14:paraId="193C7D5D" w14:textId="639DAA50" w:rsidR="00962A5E" w:rsidRPr="00962A5E" w:rsidRDefault="00962A5E" w:rsidP="00962A5E">
      <w:pPr>
        <w:pStyle w:val="SGbullet"/>
        <w:spacing w:line="360" w:lineRule="auto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962A5E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Websites of the </w:t>
      </w:r>
      <w:r w:rsidR="00D02CD4">
        <w:fldChar w:fldCharType="begin"/>
      </w:r>
      <w:ins w:id="1" w:author="Sophie Sauerman" w:date="2022-11-10T12:45:00Z">
        <w:r w:rsidR="00AB33A5">
          <w:instrText>HYPERLINK "https://www.publicdefenders.nsw.gov.au/"</w:instrText>
        </w:r>
      </w:ins>
      <w:del w:id="2" w:author="Sophie Sauerman" w:date="2022-11-10T12:45:00Z">
        <w:r w:rsidR="00D02CD4" w:rsidDel="00AB33A5">
          <w:delInstrText xml:space="preserve"> HYPERLINK "https://www.publicdefenders.nsw.gov.au/Pages/public_defenders_research/bar-book.aspx" </w:delInstrText>
        </w:r>
      </w:del>
      <w:r w:rsidR="00D02CD4">
        <w:fldChar w:fldCharType="separate"/>
      </w:r>
      <w:r w:rsidRPr="00962A5E">
        <w:rPr>
          <w:rStyle w:val="Hyperlink"/>
          <w:color w:val="2F5496" w:themeColor="accent1" w:themeShade="BF"/>
          <w:sz w:val="22"/>
        </w:rPr>
        <w:t>Public Defenders</w:t>
      </w:r>
      <w:r w:rsidR="00D02CD4">
        <w:rPr>
          <w:rStyle w:val="Hyperlink"/>
          <w:color w:val="2F5496" w:themeColor="accent1" w:themeShade="BF"/>
          <w:sz w:val="22"/>
        </w:rPr>
        <w:fldChar w:fldCharType="end"/>
      </w:r>
      <w:r w:rsidRPr="00962A5E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and </w:t>
      </w:r>
      <w:hyperlink r:id="rId14" w:history="1">
        <w:r w:rsidRPr="00962A5E">
          <w:rPr>
            <w:rStyle w:val="Hyperlink"/>
            <w:color w:val="2F5496" w:themeColor="accent1" w:themeShade="BF"/>
            <w:sz w:val="22"/>
          </w:rPr>
          <w:t>Legal Aid NSW</w:t>
        </w:r>
      </w:hyperlink>
      <w:r w:rsidRPr="00962A5E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</w:p>
    <w:p w14:paraId="44DC4CC5" w14:textId="77777777" w:rsidR="00925F90" w:rsidRPr="005D7A33" w:rsidRDefault="00925F90" w:rsidP="00962A5E">
      <w:pPr>
        <w:pStyle w:val="SGbullet"/>
        <w:numPr>
          <w:ilvl w:val="0"/>
          <w:numId w:val="0"/>
        </w:numPr>
        <w:rPr>
          <w:rStyle w:val="Hyperlink"/>
          <w:noProof/>
          <w:color w:val="auto"/>
          <w:sz w:val="22"/>
          <w:u w:color="44546A"/>
        </w:rPr>
      </w:pPr>
    </w:p>
    <w:sectPr w:rsidR="00925F90" w:rsidRPr="005D7A33" w:rsidSect="00962A5E">
      <w:footnotePr>
        <w:numRestart w:val="eachSect"/>
      </w:footnotePr>
      <w:type w:val="continuous"/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466B" w14:textId="77777777" w:rsidR="003849F4" w:rsidRDefault="003849F4">
      <w:r>
        <w:separator/>
      </w:r>
    </w:p>
    <w:p w14:paraId="5EA36743" w14:textId="77777777" w:rsidR="003849F4" w:rsidRDefault="003849F4"/>
  </w:endnote>
  <w:endnote w:type="continuationSeparator" w:id="0">
    <w:p w14:paraId="2539CADD" w14:textId="77777777" w:rsidR="003849F4" w:rsidRDefault="003849F4">
      <w:r>
        <w:continuationSeparator/>
      </w:r>
    </w:p>
    <w:p w14:paraId="35284C30" w14:textId="77777777" w:rsidR="003849F4" w:rsidRDefault="00384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2" name="Picture 2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3D8C" w14:textId="77777777" w:rsidR="003849F4" w:rsidRPr="008C4E3F" w:rsidRDefault="003849F4">
      <w:pPr>
        <w:rPr>
          <w:color w:val="44546A"/>
        </w:rPr>
      </w:pPr>
      <w:r w:rsidRPr="008C4E3F">
        <w:rPr>
          <w:color w:val="44546A"/>
        </w:rPr>
        <w:t>______</w:t>
      </w:r>
    </w:p>
    <w:p w14:paraId="7954FB5F" w14:textId="77777777" w:rsidR="003849F4" w:rsidRDefault="003849F4"/>
  </w:footnote>
  <w:footnote w:type="continuationSeparator" w:id="0">
    <w:p w14:paraId="45E312E2" w14:textId="77777777" w:rsidR="003849F4" w:rsidRDefault="003849F4">
      <w:r>
        <w:continuationSeparator/>
      </w:r>
    </w:p>
    <w:p w14:paraId="335831AF" w14:textId="77777777" w:rsidR="003849F4" w:rsidRDefault="003849F4"/>
  </w:footnote>
  <w:footnote w:type="continuationNotice" w:id="1">
    <w:p w14:paraId="3CEE7DD3" w14:textId="77777777" w:rsidR="003849F4" w:rsidRDefault="003849F4"/>
    <w:p w14:paraId="245DD14F" w14:textId="77777777" w:rsidR="003849F4" w:rsidRDefault="003849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5FB"/>
    <w:multiLevelType w:val="hybridMultilevel"/>
    <w:tmpl w:val="37122556"/>
    <w:lvl w:ilvl="0" w:tplc="C06A5F00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A3A72"/>
    <w:multiLevelType w:val="multilevel"/>
    <w:tmpl w:val="B9A68B00"/>
    <w:numStyleLink w:val="LCRNumberingList"/>
  </w:abstractNum>
  <w:abstractNum w:abstractNumId="21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6C69594A"/>
    <w:multiLevelType w:val="hybridMultilevel"/>
    <w:tmpl w:val="4B320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13"/>
  </w:num>
  <w:num w:numId="5">
    <w:abstractNumId w:val="15"/>
  </w:num>
  <w:num w:numId="6">
    <w:abstractNumId w:val="14"/>
  </w:num>
  <w:num w:numId="7">
    <w:abstractNumId w:val="16"/>
  </w:num>
  <w:num w:numId="8">
    <w:abstractNumId w:val="26"/>
  </w:num>
  <w:num w:numId="9">
    <w:abstractNumId w:val="10"/>
  </w:num>
  <w:num w:numId="10">
    <w:abstractNumId w:val="25"/>
  </w:num>
  <w:num w:numId="11">
    <w:abstractNumId w:val="20"/>
  </w:num>
  <w:num w:numId="12">
    <w:abstractNumId w:val="12"/>
  </w:num>
  <w:num w:numId="13">
    <w:abstractNumId w:val="1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3"/>
  </w:num>
  <w:num w:numId="31">
    <w:abstractNumId w:val="22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phie Sauerman">
    <w15:presenceInfo w15:providerId="AD" w15:userId="S::Sophie.Sauerman@justice.nsw.gov.au::372adf0f-6d63-4c69-ab0e-f19cd9432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FD9"/>
    <w:rsid w:val="000051F6"/>
    <w:rsid w:val="0000645D"/>
    <w:rsid w:val="00006ADF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2E84"/>
    <w:rsid w:val="00025E80"/>
    <w:rsid w:val="0002652D"/>
    <w:rsid w:val="0002762D"/>
    <w:rsid w:val="00027CB8"/>
    <w:rsid w:val="00031F30"/>
    <w:rsid w:val="00033435"/>
    <w:rsid w:val="000353BD"/>
    <w:rsid w:val="000358D6"/>
    <w:rsid w:val="000358FC"/>
    <w:rsid w:val="00036D00"/>
    <w:rsid w:val="000407BE"/>
    <w:rsid w:val="0004337D"/>
    <w:rsid w:val="000433B6"/>
    <w:rsid w:val="00043526"/>
    <w:rsid w:val="000441B1"/>
    <w:rsid w:val="00044F89"/>
    <w:rsid w:val="00051DE7"/>
    <w:rsid w:val="000520D3"/>
    <w:rsid w:val="00054875"/>
    <w:rsid w:val="0005624E"/>
    <w:rsid w:val="0005772C"/>
    <w:rsid w:val="0006000C"/>
    <w:rsid w:val="00060932"/>
    <w:rsid w:val="0006295F"/>
    <w:rsid w:val="00062F44"/>
    <w:rsid w:val="0006305E"/>
    <w:rsid w:val="00063AE3"/>
    <w:rsid w:val="00065613"/>
    <w:rsid w:val="00066E5D"/>
    <w:rsid w:val="000670DF"/>
    <w:rsid w:val="00067D73"/>
    <w:rsid w:val="0007184B"/>
    <w:rsid w:val="000728FF"/>
    <w:rsid w:val="00072943"/>
    <w:rsid w:val="00074704"/>
    <w:rsid w:val="000751C2"/>
    <w:rsid w:val="000777A0"/>
    <w:rsid w:val="00080181"/>
    <w:rsid w:val="000809CA"/>
    <w:rsid w:val="00080AA5"/>
    <w:rsid w:val="000821D8"/>
    <w:rsid w:val="000906F8"/>
    <w:rsid w:val="0009291F"/>
    <w:rsid w:val="00094CAB"/>
    <w:rsid w:val="000A03B5"/>
    <w:rsid w:val="000A0ED7"/>
    <w:rsid w:val="000A1108"/>
    <w:rsid w:val="000A16E4"/>
    <w:rsid w:val="000A1D90"/>
    <w:rsid w:val="000A43EB"/>
    <w:rsid w:val="000A56D7"/>
    <w:rsid w:val="000A5906"/>
    <w:rsid w:val="000A6169"/>
    <w:rsid w:val="000B2038"/>
    <w:rsid w:val="000B2205"/>
    <w:rsid w:val="000B646F"/>
    <w:rsid w:val="000B7C5A"/>
    <w:rsid w:val="000C20E5"/>
    <w:rsid w:val="000C2D13"/>
    <w:rsid w:val="000C352B"/>
    <w:rsid w:val="000C4336"/>
    <w:rsid w:val="000C46E8"/>
    <w:rsid w:val="000C507B"/>
    <w:rsid w:val="000D08A8"/>
    <w:rsid w:val="000D0F6E"/>
    <w:rsid w:val="000D2AE2"/>
    <w:rsid w:val="000D575E"/>
    <w:rsid w:val="000D67FB"/>
    <w:rsid w:val="000E0538"/>
    <w:rsid w:val="000E11B4"/>
    <w:rsid w:val="000E15A2"/>
    <w:rsid w:val="000E2635"/>
    <w:rsid w:val="000E31B2"/>
    <w:rsid w:val="000E7161"/>
    <w:rsid w:val="000F2317"/>
    <w:rsid w:val="000F269F"/>
    <w:rsid w:val="000F37E5"/>
    <w:rsid w:val="000F38CB"/>
    <w:rsid w:val="000F52ED"/>
    <w:rsid w:val="000F625D"/>
    <w:rsid w:val="000F63F2"/>
    <w:rsid w:val="000F6E94"/>
    <w:rsid w:val="000F781C"/>
    <w:rsid w:val="000F7BDB"/>
    <w:rsid w:val="000F7C09"/>
    <w:rsid w:val="00102DFC"/>
    <w:rsid w:val="0010384E"/>
    <w:rsid w:val="00106127"/>
    <w:rsid w:val="00106772"/>
    <w:rsid w:val="00106D42"/>
    <w:rsid w:val="0010740D"/>
    <w:rsid w:val="0011111F"/>
    <w:rsid w:val="001112CA"/>
    <w:rsid w:val="00112237"/>
    <w:rsid w:val="00112255"/>
    <w:rsid w:val="00113E1A"/>
    <w:rsid w:val="0011476A"/>
    <w:rsid w:val="0011520A"/>
    <w:rsid w:val="00117990"/>
    <w:rsid w:val="001202D9"/>
    <w:rsid w:val="001205E8"/>
    <w:rsid w:val="00120760"/>
    <w:rsid w:val="001221AF"/>
    <w:rsid w:val="00122568"/>
    <w:rsid w:val="0012424A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C75"/>
    <w:rsid w:val="00133742"/>
    <w:rsid w:val="0013446E"/>
    <w:rsid w:val="00135409"/>
    <w:rsid w:val="00136E2B"/>
    <w:rsid w:val="00137E46"/>
    <w:rsid w:val="00140DDE"/>
    <w:rsid w:val="00142829"/>
    <w:rsid w:val="00143248"/>
    <w:rsid w:val="00146F7E"/>
    <w:rsid w:val="00152A37"/>
    <w:rsid w:val="00153ABB"/>
    <w:rsid w:val="00153C0F"/>
    <w:rsid w:val="00155D63"/>
    <w:rsid w:val="00157ACC"/>
    <w:rsid w:val="00157BE9"/>
    <w:rsid w:val="0016118B"/>
    <w:rsid w:val="00161E00"/>
    <w:rsid w:val="00162442"/>
    <w:rsid w:val="001642B1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A87"/>
    <w:rsid w:val="00174547"/>
    <w:rsid w:val="001756E5"/>
    <w:rsid w:val="0017727B"/>
    <w:rsid w:val="0018006F"/>
    <w:rsid w:val="00180146"/>
    <w:rsid w:val="00181364"/>
    <w:rsid w:val="00182BB6"/>
    <w:rsid w:val="001846C6"/>
    <w:rsid w:val="001869E7"/>
    <w:rsid w:val="00186CD3"/>
    <w:rsid w:val="00187670"/>
    <w:rsid w:val="0019041A"/>
    <w:rsid w:val="001934A2"/>
    <w:rsid w:val="00194C59"/>
    <w:rsid w:val="001950F7"/>
    <w:rsid w:val="001961FB"/>
    <w:rsid w:val="00197BE7"/>
    <w:rsid w:val="001A1D89"/>
    <w:rsid w:val="001A2DD6"/>
    <w:rsid w:val="001A2E19"/>
    <w:rsid w:val="001A5174"/>
    <w:rsid w:val="001A5400"/>
    <w:rsid w:val="001A63D0"/>
    <w:rsid w:val="001A6E2B"/>
    <w:rsid w:val="001B05DA"/>
    <w:rsid w:val="001B20BA"/>
    <w:rsid w:val="001B2DE9"/>
    <w:rsid w:val="001B57FE"/>
    <w:rsid w:val="001B5AE3"/>
    <w:rsid w:val="001B6466"/>
    <w:rsid w:val="001B66FD"/>
    <w:rsid w:val="001B7676"/>
    <w:rsid w:val="001C0719"/>
    <w:rsid w:val="001C07CD"/>
    <w:rsid w:val="001C4747"/>
    <w:rsid w:val="001C4760"/>
    <w:rsid w:val="001C5DD8"/>
    <w:rsid w:val="001C6D5F"/>
    <w:rsid w:val="001C6DA4"/>
    <w:rsid w:val="001D1238"/>
    <w:rsid w:val="001D1988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62AF"/>
    <w:rsid w:val="001E78D7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1FB0"/>
    <w:rsid w:val="00212EAB"/>
    <w:rsid w:val="0021651E"/>
    <w:rsid w:val="00216A74"/>
    <w:rsid w:val="0022028E"/>
    <w:rsid w:val="002236AE"/>
    <w:rsid w:val="00224623"/>
    <w:rsid w:val="00224637"/>
    <w:rsid w:val="00226396"/>
    <w:rsid w:val="0022787E"/>
    <w:rsid w:val="00230E2A"/>
    <w:rsid w:val="00231688"/>
    <w:rsid w:val="0023177C"/>
    <w:rsid w:val="00233438"/>
    <w:rsid w:val="002342C4"/>
    <w:rsid w:val="002371B9"/>
    <w:rsid w:val="002417F1"/>
    <w:rsid w:val="00241E02"/>
    <w:rsid w:val="00244BC2"/>
    <w:rsid w:val="00245356"/>
    <w:rsid w:val="00247A81"/>
    <w:rsid w:val="00247DC0"/>
    <w:rsid w:val="002501E8"/>
    <w:rsid w:val="00250C42"/>
    <w:rsid w:val="00251DF0"/>
    <w:rsid w:val="0025249C"/>
    <w:rsid w:val="0025541F"/>
    <w:rsid w:val="002558DA"/>
    <w:rsid w:val="00256C75"/>
    <w:rsid w:val="0026013C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3827"/>
    <w:rsid w:val="00273FEE"/>
    <w:rsid w:val="00274E93"/>
    <w:rsid w:val="00275E8F"/>
    <w:rsid w:val="00275FB4"/>
    <w:rsid w:val="00281160"/>
    <w:rsid w:val="00281549"/>
    <w:rsid w:val="0028197D"/>
    <w:rsid w:val="00283A45"/>
    <w:rsid w:val="002846B0"/>
    <w:rsid w:val="00285F8B"/>
    <w:rsid w:val="00287F1E"/>
    <w:rsid w:val="00292789"/>
    <w:rsid w:val="002936A2"/>
    <w:rsid w:val="00293D85"/>
    <w:rsid w:val="00294877"/>
    <w:rsid w:val="00295128"/>
    <w:rsid w:val="002967F2"/>
    <w:rsid w:val="002972A2"/>
    <w:rsid w:val="002A1AE5"/>
    <w:rsid w:val="002A2BB9"/>
    <w:rsid w:val="002A2E99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B74"/>
    <w:rsid w:val="002B50CF"/>
    <w:rsid w:val="002B513E"/>
    <w:rsid w:val="002B5EFE"/>
    <w:rsid w:val="002C0781"/>
    <w:rsid w:val="002C125F"/>
    <w:rsid w:val="002C1B66"/>
    <w:rsid w:val="002C201E"/>
    <w:rsid w:val="002C2D62"/>
    <w:rsid w:val="002C5579"/>
    <w:rsid w:val="002C6931"/>
    <w:rsid w:val="002D1838"/>
    <w:rsid w:val="002D255A"/>
    <w:rsid w:val="002D3921"/>
    <w:rsid w:val="002D3AEA"/>
    <w:rsid w:val="002D4470"/>
    <w:rsid w:val="002D5B8F"/>
    <w:rsid w:val="002D5E67"/>
    <w:rsid w:val="002D6B54"/>
    <w:rsid w:val="002D71DD"/>
    <w:rsid w:val="002E06F3"/>
    <w:rsid w:val="002E075A"/>
    <w:rsid w:val="002E0F35"/>
    <w:rsid w:val="002E32B1"/>
    <w:rsid w:val="002E44F0"/>
    <w:rsid w:val="002E471A"/>
    <w:rsid w:val="002E48FA"/>
    <w:rsid w:val="002F2FCE"/>
    <w:rsid w:val="002F33BC"/>
    <w:rsid w:val="002F3724"/>
    <w:rsid w:val="002F5DFB"/>
    <w:rsid w:val="002F5F68"/>
    <w:rsid w:val="002F6570"/>
    <w:rsid w:val="002F6EE9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5736"/>
    <w:rsid w:val="003167A7"/>
    <w:rsid w:val="00322523"/>
    <w:rsid w:val="003227DA"/>
    <w:rsid w:val="003227F0"/>
    <w:rsid w:val="003245B7"/>
    <w:rsid w:val="003247B1"/>
    <w:rsid w:val="0032678D"/>
    <w:rsid w:val="003270F8"/>
    <w:rsid w:val="003301DD"/>
    <w:rsid w:val="00330A0A"/>
    <w:rsid w:val="00332B94"/>
    <w:rsid w:val="0033428E"/>
    <w:rsid w:val="003357DB"/>
    <w:rsid w:val="00335F27"/>
    <w:rsid w:val="00336F1C"/>
    <w:rsid w:val="00337899"/>
    <w:rsid w:val="00340124"/>
    <w:rsid w:val="00340755"/>
    <w:rsid w:val="00343FF8"/>
    <w:rsid w:val="00345713"/>
    <w:rsid w:val="00346418"/>
    <w:rsid w:val="00350DFD"/>
    <w:rsid w:val="003529F6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BBA"/>
    <w:rsid w:val="00364154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49F4"/>
    <w:rsid w:val="00385162"/>
    <w:rsid w:val="003906E5"/>
    <w:rsid w:val="00390867"/>
    <w:rsid w:val="00391473"/>
    <w:rsid w:val="00392842"/>
    <w:rsid w:val="00392D5D"/>
    <w:rsid w:val="003958AF"/>
    <w:rsid w:val="00396037"/>
    <w:rsid w:val="003961BF"/>
    <w:rsid w:val="00396584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74B7"/>
    <w:rsid w:val="003C1312"/>
    <w:rsid w:val="003C3350"/>
    <w:rsid w:val="003C3EC3"/>
    <w:rsid w:val="003C635A"/>
    <w:rsid w:val="003C63CF"/>
    <w:rsid w:val="003D0F8C"/>
    <w:rsid w:val="003D24DB"/>
    <w:rsid w:val="003D28A5"/>
    <w:rsid w:val="003D42BD"/>
    <w:rsid w:val="003D5508"/>
    <w:rsid w:val="003D5695"/>
    <w:rsid w:val="003D7376"/>
    <w:rsid w:val="003D7B4E"/>
    <w:rsid w:val="003E0D21"/>
    <w:rsid w:val="003E15DC"/>
    <w:rsid w:val="003E2527"/>
    <w:rsid w:val="003E4AD6"/>
    <w:rsid w:val="003E5C98"/>
    <w:rsid w:val="003F045A"/>
    <w:rsid w:val="003F0606"/>
    <w:rsid w:val="003F4923"/>
    <w:rsid w:val="003F54AB"/>
    <w:rsid w:val="003F54EA"/>
    <w:rsid w:val="003F5D88"/>
    <w:rsid w:val="003F6BC0"/>
    <w:rsid w:val="00401182"/>
    <w:rsid w:val="004018F0"/>
    <w:rsid w:val="004023DD"/>
    <w:rsid w:val="004049E1"/>
    <w:rsid w:val="00404A31"/>
    <w:rsid w:val="0040535B"/>
    <w:rsid w:val="00410038"/>
    <w:rsid w:val="00410AFF"/>
    <w:rsid w:val="00411196"/>
    <w:rsid w:val="00412F3A"/>
    <w:rsid w:val="0041479B"/>
    <w:rsid w:val="0041484E"/>
    <w:rsid w:val="00416379"/>
    <w:rsid w:val="00416D47"/>
    <w:rsid w:val="00422313"/>
    <w:rsid w:val="00422701"/>
    <w:rsid w:val="0042427F"/>
    <w:rsid w:val="00426A51"/>
    <w:rsid w:val="004277AF"/>
    <w:rsid w:val="0042780C"/>
    <w:rsid w:val="0043057A"/>
    <w:rsid w:val="00430F9D"/>
    <w:rsid w:val="00430FAE"/>
    <w:rsid w:val="00431F68"/>
    <w:rsid w:val="004338A4"/>
    <w:rsid w:val="004348EB"/>
    <w:rsid w:val="00436D52"/>
    <w:rsid w:val="00440CEE"/>
    <w:rsid w:val="004422EF"/>
    <w:rsid w:val="00446567"/>
    <w:rsid w:val="004472C2"/>
    <w:rsid w:val="004478F9"/>
    <w:rsid w:val="0044796A"/>
    <w:rsid w:val="00447DC1"/>
    <w:rsid w:val="00450803"/>
    <w:rsid w:val="0045238D"/>
    <w:rsid w:val="00452D19"/>
    <w:rsid w:val="004552A5"/>
    <w:rsid w:val="00455E3F"/>
    <w:rsid w:val="004573B8"/>
    <w:rsid w:val="004578BC"/>
    <w:rsid w:val="00457931"/>
    <w:rsid w:val="00457AE7"/>
    <w:rsid w:val="00457D33"/>
    <w:rsid w:val="00457F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2C5F"/>
    <w:rsid w:val="00473742"/>
    <w:rsid w:val="00474393"/>
    <w:rsid w:val="00476DCF"/>
    <w:rsid w:val="00476E37"/>
    <w:rsid w:val="004778F1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3CDA"/>
    <w:rsid w:val="004943E1"/>
    <w:rsid w:val="00494656"/>
    <w:rsid w:val="00495AC0"/>
    <w:rsid w:val="004961CB"/>
    <w:rsid w:val="004967D9"/>
    <w:rsid w:val="00497302"/>
    <w:rsid w:val="004A043F"/>
    <w:rsid w:val="004A10D8"/>
    <w:rsid w:val="004A153E"/>
    <w:rsid w:val="004A1921"/>
    <w:rsid w:val="004A23E5"/>
    <w:rsid w:val="004A2640"/>
    <w:rsid w:val="004A2E1C"/>
    <w:rsid w:val="004A2EE5"/>
    <w:rsid w:val="004A2F25"/>
    <w:rsid w:val="004A58BA"/>
    <w:rsid w:val="004A5FDC"/>
    <w:rsid w:val="004A68E8"/>
    <w:rsid w:val="004B1443"/>
    <w:rsid w:val="004B191C"/>
    <w:rsid w:val="004B30F9"/>
    <w:rsid w:val="004B44E8"/>
    <w:rsid w:val="004C0C70"/>
    <w:rsid w:val="004C4987"/>
    <w:rsid w:val="004C4BD8"/>
    <w:rsid w:val="004C4F0B"/>
    <w:rsid w:val="004C6675"/>
    <w:rsid w:val="004D0120"/>
    <w:rsid w:val="004D0D80"/>
    <w:rsid w:val="004D19CD"/>
    <w:rsid w:val="004D3BEE"/>
    <w:rsid w:val="004D417E"/>
    <w:rsid w:val="004D60E1"/>
    <w:rsid w:val="004D6754"/>
    <w:rsid w:val="004D6B13"/>
    <w:rsid w:val="004D7B0C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3FCC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4D81"/>
    <w:rsid w:val="00506677"/>
    <w:rsid w:val="00513E02"/>
    <w:rsid w:val="00514B9D"/>
    <w:rsid w:val="005159AB"/>
    <w:rsid w:val="00515CDE"/>
    <w:rsid w:val="00516525"/>
    <w:rsid w:val="0051739F"/>
    <w:rsid w:val="00520523"/>
    <w:rsid w:val="00520558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2B34"/>
    <w:rsid w:val="005340B9"/>
    <w:rsid w:val="005340EC"/>
    <w:rsid w:val="00534207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3340"/>
    <w:rsid w:val="0055413F"/>
    <w:rsid w:val="00554535"/>
    <w:rsid w:val="00554959"/>
    <w:rsid w:val="005559F8"/>
    <w:rsid w:val="00556312"/>
    <w:rsid w:val="00556EE8"/>
    <w:rsid w:val="00560253"/>
    <w:rsid w:val="00560A36"/>
    <w:rsid w:val="00565484"/>
    <w:rsid w:val="005678F8"/>
    <w:rsid w:val="00567A42"/>
    <w:rsid w:val="005704B2"/>
    <w:rsid w:val="00570565"/>
    <w:rsid w:val="005751B9"/>
    <w:rsid w:val="00576322"/>
    <w:rsid w:val="005778E7"/>
    <w:rsid w:val="00577D83"/>
    <w:rsid w:val="005808FF"/>
    <w:rsid w:val="005812B0"/>
    <w:rsid w:val="00583D00"/>
    <w:rsid w:val="005872FF"/>
    <w:rsid w:val="005919A4"/>
    <w:rsid w:val="005925BF"/>
    <w:rsid w:val="005A0764"/>
    <w:rsid w:val="005A14FC"/>
    <w:rsid w:val="005A393A"/>
    <w:rsid w:val="005A4943"/>
    <w:rsid w:val="005A4C15"/>
    <w:rsid w:val="005A528C"/>
    <w:rsid w:val="005A5EBB"/>
    <w:rsid w:val="005A6CF9"/>
    <w:rsid w:val="005B0478"/>
    <w:rsid w:val="005B1944"/>
    <w:rsid w:val="005B3DDA"/>
    <w:rsid w:val="005B41BD"/>
    <w:rsid w:val="005B5E97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10D1"/>
    <w:rsid w:val="005D4354"/>
    <w:rsid w:val="005D7A33"/>
    <w:rsid w:val="005E0003"/>
    <w:rsid w:val="005E07CD"/>
    <w:rsid w:val="005E0B1D"/>
    <w:rsid w:val="005E4C70"/>
    <w:rsid w:val="005E65CB"/>
    <w:rsid w:val="005E6E40"/>
    <w:rsid w:val="005E7F76"/>
    <w:rsid w:val="005F10F5"/>
    <w:rsid w:val="005F25E7"/>
    <w:rsid w:val="005F31C6"/>
    <w:rsid w:val="005F3415"/>
    <w:rsid w:val="005F4E49"/>
    <w:rsid w:val="005F4EF0"/>
    <w:rsid w:val="005F5DAB"/>
    <w:rsid w:val="005F67CA"/>
    <w:rsid w:val="005F6F5D"/>
    <w:rsid w:val="005F7FFA"/>
    <w:rsid w:val="0060054B"/>
    <w:rsid w:val="00600DF4"/>
    <w:rsid w:val="00601032"/>
    <w:rsid w:val="00601AA3"/>
    <w:rsid w:val="00603FF1"/>
    <w:rsid w:val="00604804"/>
    <w:rsid w:val="00605091"/>
    <w:rsid w:val="00605EF4"/>
    <w:rsid w:val="0061119C"/>
    <w:rsid w:val="00611303"/>
    <w:rsid w:val="00612427"/>
    <w:rsid w:val="006124E3"/>
    <w:rsid w:val="00613B17"/>
    <w:rsid w:val="00613CA6"/>
    <w:rsid w:val="00613DF5"/>
    <w:rsid w:val="00620C72"/>
    <w:rsid w:val="00624B70"/>
    <w:rsid w:val="00626E19"/>
    <w:rsid w:val="00627499"/>
    <w:rsid w:val="006274BA"/>
    <w:rsid w:val="00630111"/>
    <w:rsid w:val="00634A68"/>
    <w:rsid w:val="0063624E"/>
    <w:rsid w:val="006409A4"/>
    <w:rsid w:val="00640C30"/>
    <w:rsid w:val="00640CA7"/>
    <w:rsid w:val="006413E8"/>
    <w:rsid w:val="00642B80"/>
    <w:rsid w:val="006503BA"/>
    <w:rsid w:val="00651F59"/>
    <w:rsid w:val="00653926"/>
    <w:rsid w:val="00654E70"/>
    <w:rsid w:val="006559D2"/>
    <w:rsid w:val="00656BA2"/>
    <w:rsid w:val="00662237"/>
    <w:rsid w:val="00662B5D"/>
    <w:rsid w:val="006635C5"/>
    <w:rsid w:val="0066362B"/>
    <w:rsid w:val="006655DF"/>
    <w:rsid w:val="00666C0B"/>
    <w:rsid w:val="00667AE6"/>
    <w:rsid w:val="00671636"/>
    <w:rsid w:val="00674BC2"/>
    <w:rsid w:val="006754A9"/>
    <w:rsid w:val="00677311"/>
    <w:rsid w:val="00680909"/>
    <w:rsid w:val="00680D52"/>
    <w:rsid w:val="00681068"/>
    <w:rsid w:val="006876CD"/>
    <w:rsid w:val="00687908"/>
    <w:rsid w:val="006905CF"/>
    <w:rsid w:val="0069120C"/>
    <w:rsid w:val="00691365"/>
    <w:rsid w:val="006923E2"/>
    <w:rsid w:val="006966BB"/>
    <w:rsid w:val="006A070D"/>
    <w:rsid w:val="006A0897"/>
    <w:rsid w:val="006A128B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B086D"/>
    <w:rsid w:val="006B0D1C"/>
    <w:rsid w:val="006B0EDB"/>
    <w:rsid w:val="006B1BBB"/>
    <w:rsid w:val="006B4952"/>
    <w:rsid w:val="006B53EE"/>
    <w:rsid w:val="006B5AE5"/>
    <w:rsid w:val="006B6BA9"/>
    <w:rsid w:val="006C06C9"/>
    <w:rsid w:val="006C07C0"/>
    <w:rsid w:val="006C211E"/>
    <w:rsid w:val="006C225B"/>
    <w:rsid w:val="006C569F"/>
    <w:rsid w:val="006C5BEE"/>
    <w:rsid w:val="006C74B5"/>
    <w:rsid w:val="006C785A"/>
    <w:rsid w:val="006D2E22"/>
    <w:rsid w:val="006D3018"/>
    <w:rsid w:val="006D5301"/>
    <w:rsid w:val="006D6029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0E78"/>
    <w:rsid w:val="006F1073"/>
    <w:rsid w:val="006F17E7"/>
    <w:rsid w:val="006F2323"/>
    <w:rsid w:val="006F57CC"/>
    <w:rsid w:val="006F762A"/>
    <w:rsid w:val="007005B3"/>
    <w:rsid w:val="00701039"/>
    <w:rsid w:val="00703DA6"/>
    <w:rsid w:val="007044CF"/>
    <w:rsid w:val="00704F2B"/>
    <w:rsid w:val="00705E02"/>
    <w:rsid w:val="0071037E"/>
    <w:rsid w:val="007134ED"/>
    <w:rsid w:val="00713530"/>
    <w:rsid w:val="0071432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E10"/>
    <w:rsid w:val="007317AC"/>
    <w:rsid w:val="007330C2"/>
    <w:rsid w:val="007334B4"/>
    <w:rsid w:val="00733CD2"/>
    <w:rsid w:val="0073598B"/>
    <w:rsid w:val="00735CFB"/>
    <w:rsid w:val="0073732E"/>
    <w:rsid w:val="00737947"/>
    <w:rsid w:val="00744B5F"/>
    <w:rsid w:val="00744B8B"/>
    <w:rsid w:val="00745F60"/>
    <w:rsid w:val="0074702A"/>
    <w:rsid w:val="007473FB"/>
    <w:rsid w:val="0075045B"/>
    <w:rsid w:val="00750661"/>
    <w:rsid w:val="00752C38"/>
    <w:rsid w:val="00752CFF"/>
    <w:rsid w:val="00756F14"/>
    <w:rsid w:val="00757339"/>
    <w:rsid w:val="00761AED"/>
    <w:rsid w:val="007625F0"/>
    <w:rsid w:val="0076308A"/>
    <w:rsid w:val="00764A68"/>
    <w:rsid w:val="00764ADD"/>
    <w:rsid w:val="00770484"/>
    <w:rsid w:val="00771454"/>
    <w:rsid w:val="00771AF1"/>
    <w:rsid w:val="00771B08"/>
    <w:rsid w:val="00772881"/>
    <w:rsid w:val="00772F59"/>
    <w:rsid w:val="0077349C"/>
    <w:rsid w:val="00773BEB"/>
    <w:rsid w:val="007766EB"/>
    <w:rsid w:val="00776839"/>
    <w:rsid w:val="00777976"/>
    <w:rsid w:val="00780BF5"/>
    <w:rsid w:val="0078134E"/>
    <w:rsid w:val="00781E45"/>
    <w:rsid w:val="007831AB"/>
    <w:rsid w:val="00786122"/>
    <w:rsid w:val="0079001B"/>
    <w:rsid w:val="00793CC4"/>
    <w:rsid w:val="007964CD"/>
    <w:rsid w:val="00796B79"/>
    <w:rsid w:val="00797F2B"/>
    <w:rsid w:val="007A53F8"/>
    <w:rsid w:val="007A5959"/>
    <w:rsid w:val="007A70AF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268D"/>
    <w:rsid w:val="007C4B59"/>
    <w:rsid w:val="007C5031"/>
    <w:rsid w:val="007C5452"/>
    <w:rsid w:val="007C709A"/>
    <w:rsid w:val="007D0B8D"/>
    <w:rsid w:val="007D0DC6"/>
    <w:rsid w:val="007D26F2"/>
    <w:rsid w:val="007D478F"/>
    <w:rsid w:val="007D5014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A04"/>
    <w:rsid w:val="00806F86"/>
    <w:rsid w:val="008076BC"/>
    <w:rsid w:val="008078E8"/>
    <w:rsid w:val="00813C68"/>
    <w:rsid w:val="0081439A"/>
    <w:rsid w:val="00814CA4"/>
    <w:rsid w:val="008167C3"/>
    <w:rsid w:val="00817179"/>
    <w:rsid w:val="00817955"/>
    <w:rsid w:val="00820DE6"/>
    <w:rsid w:val="00821062"/>
    <w:rsid w:val="00823B06"/>
    <w:rsid w:val="00825597"/>
    <w:rsid w:val="008256BB"/>
    <w:rsid w:val="00825F86"/>
    <w:rsid w:val="008269C2"/>
    <w:rsid w:val="0082719B"/>
    <w:rsid w:val="008301F6"/>
    <w:rsid w:val="00830FF0"/>
    <w:rsid w:val="0083140C"/>
    <w:rsid w:val="00832DB0"/>
    <w:rsid w:val="00832F91"/>
    <w:rsid w:val="00833D3D"/>
    <w:rsid w:val="00834B88"/>
    <w:rsid w:val="00835BAF"/>
    <w:rsid w:val="00836108"/>
    <w:rsid w:val="008368DF"/>
    <w:rsid w:val="00836940"/>
    <w:rsid w:val="008372B1"/>
    <w:rsid w:val="00841D99"/>
    <w:rsid w:val="00842BA1"/>
    <w:rsid w:val="0084336F"/>
    <w:rsid w:val="008436BD"/>
    <w:rsid w:val="00844323"/>
    <w:rsid w:val="00845083"/>
    <w:rsid w:val="00845322"/>
    <w:rsid w:val="00847DFF"/>
    <w:rsid w:val="0085082D"/>
    <w:rsid w:val="00854C20"/>
    <w:rsid w:val="00855BD1"/>
    <w:rsid w:val="008568F1"/>
    <w:rsid w:val="008569B9"/>
    <w:rsid w:val="008578E1"/>
    <w:rsid w:val="008600B6"/>
    <w:rsid w:val="00860651"/>
    <w:rsid w:val="00861381"/>
    <w:rsid w:val="00861684"/>
    <w:rsid w:val="0086482B"/>
    <w:rsid w:val="00864CAD"/>
    <w:rsid w:val="00866060"/>
    <w:rsid w:val="008660F4"/>
    <w:rsid w:val="00870002"/>
    <w:rsid w:val="008733B3"/>
    <w:rsid w:val="00873765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34AC"/>
    <w:rsid w:val="00895532"/>
    <w:rsid w:val="008957DE"/>
    <w:rsid w:val="00897685"/>
    <w:rsid w:val="00897FF3"/>
    <w:rsid w:val="008A06C1"/>
    <w:rsid w:val="008A244B"/>
    <w:rsid w:val="008A38CB"/>
    <w:rsid w:val="008A3D6E"/>
    <w:rsid w:val="008A3EAF"/>
    <w:rsid w:val="008A3EF8"/>
    <w:rsid w:val="008A459C"/>
    <w:rsid w:val="008A4EF4"/>
    <w:rsid w:val="008B0ED4"/>
    <w:rsid w:val="008B2783"/>
    <w:rsid w:val="008B417A"/>
    <w:rsid w:val="008B7B2C"/>
    <w:rsid w:val="008C057C"/>
    <w:rsid w:val="008C0F69"/>
    <w:rsid w:val="008C1168"/>
    <w:rsid w:val="008C1A60"/>
    <w:rsid w:val="008C264D"/>
    <w:rsid w:val="008C4E3F"/>
    <w:rsid w:val="008D1490"/>
    <w:rsid w:val="008D1675"/>
    <w:rsid w:val="008D223B"/>
    <w:rsid w:val="008D2CF7"/>
    <w:rsid w:val="008D46AB"/>
    <w:rsid w:val="008D5E8A"/>
    <w:rsid w:val="008D7604"/>
    <w:rsid w:val="008E3493"/>
    <w:rsid w:val="008E38CE"/>
    <w:rsid w:val="008E48B1"/>
    <w:rsid w:val="008E5B3F"/>
    <w:rsid w:val="008E5F09"/>
    <w:rsid w:val="008F34BE"/>
    <w:rsid w:val="008F37E0"/>
    <w:rsid w:val="008F428A"/>
    <w:rsid w:val="008F4935"/>
    <w:rsid w:val="008F6966"/>
    <w:rsid w:val="008F76D6"/>
    <w:rsid w:val="008F77DA"/>
    <w:rsid w:val="008F7C2B"/>
    <w:rsid w:val="008F7E61"/>
    <w:rsid w:val="008F7E87"/>
    <w:rsid w:val="009003DD"/>
    <w:rsid w:val="00900A3A"/>
    <w:rsid w:val="00904F72"/>
    <w:rsid w:val="00906184"/>
    <w:rsid w:val="00906883"/>
    <w:rsid w:val="00906B2E"/>
    <w:rsid w:val="00906BC2"/>
    <w:rsid w:val="00907110"/>
    <w:rsid w:val="00907FA3"/>
    <w:rsid w:val="00910FED"/>
    <w:rsid w:val="00911D59"/>
    <w:rsid w:val="0091323A"/>
    <w:rsid w:val="00915977"/>
    <w:rsid w:val="00915BDE"/>
    <w:rsid w:val="0091607F"/>
    <w:rsid w:val="00916F05"/>
    <w:rsid w:val="0091742A"/>
    <w:rsid w:val="00920C97"/>
    <w:rsid w:val="00921603"/>
    <w:rsid w:val="009227DA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567D"/>
    <w:rsid w:val="00947553"/>
    <w:rsid w:val="00947FB6"/>
    <w:rsid w:val="00950614"/>
    <w:rsid w:val="00950852"/>
    <w:rsid w:val="009518AE"/>
    <w:rsid w:val="009535A7"/>
    <w:rsid w:val="00953685"/>
    <w:rsid w:val="009604A7"/>
    <w:rsid w:val="0096150A"/>
    <w:rsid w:val="009615C2"/>
    <w:rsid w:val="00962A5E"/>
    <w:rsid w:val="00965869"/>
    <w:rsid w:val="00971303"/>
    <w:rsid w:val="009740BD"/>
    <w:rsid w:val="00974E94"/>
    <w:rsid w:val="00975236"/>
    <w:rsid w:val="009755EB"/>
    <w:rsid w:val="00975B90"/>
    <w:rsid w:val="00976A73"/>
    <w:rsid w:val="00977984"/>
    <w:rsid w:val="009800F8"/>
    <w:rsid w:val="00981086"/>
    <w:rsid w:val="009824D0"/>
    <w:rsid w:val="00982D32"/>
    <w:rsid w:val="00983D02"/>
    <w:rsid w:val="00985028"/>
    <w:rsid w:val="0098593B"/>
    <w:rsid w:val="00986330"/>
    <w:rsid w:val="00987128"/>
    <w:rsid w:val="00991F53"/>
    <w:rsid w:val="0099330A"/>
    <w:rsid w:val="0099338F"/>
    <w:rsid w:val="00993B2F"/>
    <w:rsid w:val="00993CF0"/>
    <w:rsid w:val="009A0170"/>
    <w:rsid w:val="009A0BBA"/>
    <w:rsid w:val="009A1D15"/>
    <w:rsid w:val="009A1EDE"/>
    <w:rsid w:val="009A385C"/>
    <w:rsid w:val="009A3DA0"/>
    <w:rsid w:val="009A4322"/>
    <w:rsid w:val="009A44C9"/>
    <w:rsid w:val="009A6DB9"/>
    <w:rsid w:val="009B03AB"/>
    <w:rsid w:val="009B04A3"/>
    <w:rsid w:val="009B1504"/>
    <w:rsid w:val="009B16C9"/>
    <w:rsid w:val="009B2404"/>
    <w:rsid w:val="009B2503"/>
    <w:rsid w:val="009B2634"/>
    <w:rsid w:val="009B321C"/>
    <w:rsid w:val="009B44D9"/>
    <w:rsid w:val="009B55CF"/>
    <w:rsid w:val="009B7EEA"/>
    <w:rsid w:val="009C1AA0"/>
    <w:rsid w:val="009C2A74"/>
    <w:rsid w:val="009C3139"/>
    <w:rsid w:val="009C3CD4"/>
    <w:rsid w:val="009C3F8A"/>
    <w:rsid w:val="009C4A31"/>
    <w:rsid w:val="009C650A"/>
    <w:rsid w:val="009C65C6"/>
    <w:rsid w:val="009D116A"/>
    <w:rsid w:val="009D523A"/>
    <w:rsid w:val="009D5EC1"/>
    <w:rsid w:val="009D6319"/>
    <w:rsid w:val="009D7BA8"/>
    <w:rsid w:val="009E09E0"/>
    <w:rsid w:val="009E2D38"/>
    <w:rsid w:val="009E42FE"/>
    <w:rsid w:val="009E5AC6"/>
    <w:rsid w:val="009E741C"/>
    <w:rsid w:val="009F14C6"/>
    <w:rsid w:val="009F1AF2"/>
    <w:rsid w:val="009F4575"/>
    <w:rsid w:val="009F52CA"/>
    <w:rsid w:val="009F5435"/>
    <w:rsid w:val="00A00718"/>
    <w:rsid w:val="00A00A0A"/>
    <w:rsid w:val="00A04A7E"/>
    <w:rsid w:val="00A04D64"/>
    <w:rsid w:val="00A05E75"/>
    <w:rsid w:val="00A10B3A"/>
    <w:rsid w:val="00A1616E"/>
    <w:rsid w:val="00A162F4"/>
    <w:rsid w:val="00A172AF"/>
    <w:rsid w:val="00A21BA2"/>
    <w:rsid w:val="00A22A8A"/>
    <w:rsid w:val="00A23ED4"/>
    <w:rsid w:val="00A24686"/>
    <w:rsid w:val="00A24F32"/>
    <w:rsid w:val="00A256FD"/>
    <w:rsid w:val="00A260A2"/>
    <w:rsid w:val="00A264D3"/>
    <w:rsid w:val="00A27501"/>
    <w:rsid w:val="00A327C8"/>
    <w:rsid w:val="00A32EBB"/>
    <w:rsid w:val="00A3416F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105E"/>
    <w:rsid w:val="00A511D0"/>
    <w:rsid w:val="00A5573F"/>
    <w:rsid w:val="00A564F5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882"/>
    <w:rsid w:val="00A7119D"/>
    <w:rsid w:val="00A71AC7"/>
    <w:rsid w:val="00A72AFC"/>
    <w:rsid w:val="00A72B83"/>
    <w:rsid w:val="00A74E4F"/>
    <w:rsid w:val="00A74F2E"/>
    <w:rsid w:val="00A75EF5"/>
    <w:rsid w:val="00A76BF9"/>
    <w:rsid w:val="00A77936"/>
    <w:rsid w:val="00A77F7B"/>
    <w:rsid w:val="00A80D43"/>
    <w:rsid w:val="00A81FBA"/>
    <w:rsid w:val="00A829D7"/>
    <w:rsid w:val="00A83943"/>
    <w:rsid w:val="00A8416D"/>
    <w:rsid w:val="00A85290"/>
    <w:rsid w:val="00A85CBC"/>
    <w:rsid w:val="00A867D0"/>
    <w:rsid w:val="00A86F5B"/>
    <w:rsid w:val="00A9027D"/>
    <w:rsid w:val="00A91337"/>
    <w:rsid w:val="00A92636"/>
    <w:rsid w:val="00A9370F"/>
    <w:rsid w:val="00A94487"/>
    <w:rsid w:val="00A953CF"/>
    <w:rsid w:val="00AA0E0E"/>
    <w:rsid w:val="00AA2070"/>
    <w:rsid w:val="00AA3327"/>
    <w:rsid w:val="00AA4658"/>
    <w:rsid w:val="00AA4DE2"/>
    <w:rsid w:val="00AA63B6"/>
    <w:rsid w:val="00AA702F"/>
    <w:rsid w:val="00AB087F"/>
    <w:rsid w:val="00AB1CFF"/>
    <w:rsid w:val="00AB33A5"/>
    <w:rsid w:val="00AB3BE7"/>
    <w:rsid w:val="00AB553C"/>
    <w:rsid w:val="00AB5C7C"/>
    <w:rsid w:val="00AB609B"/>
    <w:rsid w:val="00AB6E2F"/>
    <w:rsid w:val="00AB77F6"/>
    <w:rsid w:val="00AC0D7A"/>
    <w:rsid w:val="00AC10FD"/>
    <w:rsid w:val="00AC12A6"/>
    <w:rsid w:val="00AC4294"/>
    <w:rsid w:val="00AD1FAD"/>
    <w:rsid w:val="00AD2BB8"/>
    <w:rsid w:val="00AD5231"/>
    <w:rsid w:val="00AD54FF"/>
    <w:rsid w:val="00AD605B"/>
    <w:rsid w:val="00AD6A4D"/>
    <w:rsid w:val="00AD7257"/>
    <w:rsid w:val="00AE069A"/>
    <w:rsid w:val="00AE0F01"/>
    <w:rsid w:val="00AE4434"/>
    <w:rsid w:val="00AE53A3"/>
    <w:rsid w:val="00AE5D7C"/>
    <w:rsid w:val="00AE69F5"/>
    <w:rsid w:val="00AE74E4"/>
    <w:rsid w:val="00AF0756"/>
    <w:rsid w:val="00AF09AB"/>
    <w:rsid w:val="00AF169A"/>
    <w:rsid w:val="00AF259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6A06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2141"/>
    <w:rsid w:val="00B331C9"/>
    <w:rsid w:val="00B34097"/>
    <w:rsid w:val="00B350C1"/>
    <w:rsid w:val="00B3517E"/>
    <w:rsid w:val="00B360D6"/>
    <w:rsid w:val="00B3612E"/>
    <w:rsid w:val="00B364D0"/>
    <w:rsid w:val="00B36BDD"/>
    <w:rsid w:val="00B403E0"/>
    <w:rsid w:val="00B42357"/>
    <w:rsid w:val="00B42CC5"/>
    <w:rsid w:val="00B44965"/>
    <w:rsid w:val="00B44A3A"/>
    <w:rsid w:val="00B44FED"/>
    <w:rsid w:val="00B461F9"/>
    <w:rsid w:val="00B50588"/>
    <w:rsid w:val="00B505F8"/>
    <w:rsid w:val="00B512CF"/>
    <w:rsid w:val="00B52C55"/>
    <w:rsid w:val="00B54DF2"/>
    <w:rsid w:val="00B5628D"/>
    <w:rsid w:val="00B569F7"/>
    <w:rsid w:val="00B576A9"/>
    <w:rsid w:val="00B57A74"/>
    <w:rsid w:val="00B60CB9"/>
    <w:rsid w:val="00B61D07"/>
    <w:rsid w:val="00B6246B"/>
    <w:rsid w:val="00B62B3A"/>
    <w:rsid w:val="00B62DC9"/>
    <w:rsid w:val="00B63E4C"/>
    <w:rsid w:val="00B645D1"/>
    <w:rsid w:val="00B65ED5"/>
    <w:rsid w:val="00B66D71"/>
    <w:rsid w:val="00B67532"/>
    <w:rsid w:val="00B67665"/>
    <w:rsid w:val="00B700B7"/>
    <w:rsid w:val="00B716AC"/>
    <w:rsid w:val="00B723FA"/>
    <w:rsid w:val="00B74BA6"/>
    <w:rsid w:val="00B74FFA"/>
    <w:rsid w:val="00B75C7D"/>
    <w:rsid w:val="00B772FD"/>
    <w:rsid w:val="00B778F7"/>
    <w:rsid w:val="00B77A41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A009B"/>
    <w:rsid w:val="00BA09CA"/>
    <w:rsid w:val="00BA1FBD"/>
    <w:rsid w:val="00BB0C44"/>
    <w:rsid w:val="00BB1665"/>
    <w:rsid w:val="00BB1B58"/>
    <w:rsid w:val="00BB563D"/>
    <w:rsid w:val="00BB5C99"/>
    <w:rsid w:val="00BB7C75"/>
    <w:rsid w:val="00BC1224"/>
    <w:rsid w:val="00BC2971"/>
    <w:rsid w:val="00BC3BFC"/>
    <w:rsid w:val="00BC51B9"/>
    <w:rsid w:val="00BC5CF1"/>
    <w:rsid w:val="00BC5E6E"/>
    <w:rsid w:val="00BC5F62"/>
    <w:rsid w:val="00BC688D"/>
    <w:rsid w:val="00BC723E"/>
    <w:rsid w:val="00BC76EA"/>
    <w:rsid w:val="00BC774A"/>
    <w:rsid w:val="00BC77E7"/>
    <w:rsid w:val="00BD1AF2"/>
    <w:rsid w:val="00BD1B54"/>
    <w:rsid w:val="00BD2232"/>
    <w:rsid w:val="00BD3B1B"/>
    <w:rsid w:val="00BD4B92"/>
    <w:rsid w:val="00BD672A"/>
    <w:rsid w:val="00BE0C7F"/>
    <w:rsid w:val="00BE28DA"/>
    <w:rsid w:val="00BE449E"/>
    <w:rsid w:val="00BE6A64"/>
    <w:rsid w:val="00BF0684"/>
    <w:rsid w:val="00BF2950"/>
    <w:rsid w:val="00BF31BD"/>
    <w:rsid w:val="00BF5576"/>
    <w:rsid w:val="00BF648F"/>
    <w:rsid w:val="00C00219"/>
    <w:rsid w:val="00C00259"/>
    <w:rsid w:val="00C00B97"/>
    <w:rsid w:val="00C00C2B"/>
    <w:rsid w:val="00C00F71"/>
    <w:rsid w:val="00C01446"/>
    <w:rsid w:val="00C0247B"/>
    <w:rsid w:val="00C02A92"/>
    <w:rsid w:val="00C04232"/>
    <w:rsid w:val="00C068B3"/>
    <w:rsid w:val="00C06ABA"/>
    <w:rsid w:val="00C075B5"/>
    <w:rsid w:val="00C10AE8"/>
    <w:rsid w:val="00C11334"/>
    <w:rsid w:val="00C11E39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E43"/>
    <w:rsid w:val="00C333E3"/>
    <w:rsid w:val="00C3607E"/>
    <w:rsid w:val="00C374A6"/>
    <w:rsid w:val="00C4127F"/>
    <w:rsid w:val="00C41A07"/>
    <w:rsid w:val="00C41B2A"/>
    <w:rsid w:val="00C42A70"/>
    <w:rsid w:val="00C4349A"/>
    <w:rsid w:val="00C451DA"/>
    <w:rsid w:val="00C46034"/>
    <w:rsid w:val="00C517FF"/>
    <w:rsid w:val="00C51B9C"/>
    <w:rsid w:val="00C55194"/>
    <w:rsid w:val="00C55FDC"/>
    <w:rsid w:val="00C56568"/>
    <w:rsid w:val="00C5781E"/>
    <w:rsid w:val="00C57B5B"/>
    <w:rsid w:val="00C61E0F"/>
    <w:rsid w:val="00C621A4"/>
    <w:rsid w:val="00C624EE"/>
    <w:rsid w:val="00C653C6"/>
    <w:rsid w:val="00C653CC"/>
    <w:rsid w:val="00C65475"/>
    <w:rsid w:val="00C6558A"/>
    <w:rsid w:val="00C663B0"/>
    <w:rsid w:val="00C66F56"/>
    <w:rsid w:val="00C70635"/>
    <w:rsid w:val="00C70F2A"/>
    <w:rsid w:val="00C7308D"/>
    <w:rsid w:val="00C7372A"/>
    <w:rsid w:val="00C75899"/>
    <w:rsid w:val="00C75DD7"/>
    <w:rsid w:val="00C8024F"/>
    <w:rsid w:val="00C80DD2"/>
    <w:rsid w:val="00C82213"/>
    <w:rsid w:val="00C83D8E"/>
    <w:rsid w:val="00C86998"/>
    <w:rsid w:val="00C91F8C"/>
    <w:rsid w:val="00C968D7"/>
    <w:rsid w:val="00CA11A2"/>
    <w:rsid w:val="00CA1400"/>
    <w:rsid w:val="00CA2033"/>
    <w:rsid w:val="00CA5276"/>
    <w:rsid w:val="00CA530F"/>
    <w:rsid w:val="00CB01F0"/>
    <w:rsid w:val="00CB054E"/>
    <w:rsid w:val="00CB0B6F"/>
    <w:rsid w:val="00CB0DCC"/>
    <w:rsid w:val="00CB3447"/>
    <w:rsid w:val="00CB563A"/>
    <w:rsid w:val="00CB58E4"/>
    <w:rsid w:val="00CB79F7"/>
    <w:rsid w:val="00CC003E"/>
    <w:rsid w:val="00CC0B51"/>
    <w:rsid w:val="00CC1996"/>
    <w:rsid w:val="00CC2554"/>
    <w:rsid w:val="00CC2DBF"/>
    <w:rsid w:val="00CD0392"/>
    <w:rsid w:val="00CD1FC1"/>
    <w:rsid w:val="00CD2D2F"/>
    <w:rsid w:val="00CD2D79"/>
    <w:rsid w:val="00CD3650"/>
    <w:rsid w:val="00CD37DF"/>
    <w:rsid w:val="00CD5E43"/>
    <w:rsid w:val="00CD5F04"/>
    <w:rsid w:val="00CD6598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7CC3"/>
    <w:rsid w:val="00CF18D6"/>
    <w:rsid w:val="00CF19A3"/>
    <w:rsid w:val="00CF3139"/>
    <w:rsid w:val="00CF4630"/>
    <w:rsid w:val="00CF4E9F"/>
    <w:rsid w:val="00CF5FE2"/>
    <w:rsid w:val="00D00597"/>
    <w:rsid w:val="00D0290A"/>
    <w:rsid w:val="00D02CD4"/>
    <w:rsid w:val="00D0316C"/>
    <w:rsid w:val="00D0567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5D8"/>
    <w:rsid w:val="00D17E58"/>
    <w:rsid w:val="00D20061"/>
    <w:rsid w:val="00D20703"/>
    <w:rsid w:val="00D20AD9"/>
    <w:rsid w:val="00D214CE"/>
    <w:rsid w:val="00D22F6D"/>
    <w:rsid w:val="00D233A8"/>
    <w:rsid w:val="00D260D9"/>
    <w:rsid w:val="00D30FCB"/>
    <w:rsid w:val="00D31B56"/>
    <w:rsid w:val="00D344FA"/>
    <w:rsid w:val="00D35333"/>
    <w:rsid w:val="00D35D0D"/>
    <w:rsid w:val="00D36DF7"/>
    <w:rsid w:val="00D36EED"/>
    <w:rsid w:val="00D37BF1"/>
    <w:rsid w:val="00D41C7C"/>
    <w:rsid w:val="00D42B03"/>
    <w:rsid w:val="00D42FB7"/>
    <w:rsid w:val="00D44970"/>
    <w:rsid w:val="00D45BA9"/>
    <w:rsid w:val="00D46895"/>
    <w:rsid w:val="00D51EB7"/>
    <w:rsid w:val="00D547BC"/>
    <w:rsid w:val="00D5593D"/>
    <w:rsid w:val="00D55C14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68B1"/>
    <w:rsid w:val="00D7742D"/>
    <w:rsid w:val="00D81CEC"/>
    <w:rsid w:val="00D82015"/>
    <w:rsid w:val="00D827DF"/>
    <w:rsid w:val="00D83023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47DC"/>
    <w:rsid w:val="00D96D29"/>
    <w:rsid w:val="00DA02C1"/>
    <w:rsid w:val="00DA3C77"/>
    <w:rsid w:val="00DA447F"/>
    <w:rsid w:val="00DA6A60"/>
    <w:rsid w:val="00DA7DF3"/>
    <w:rsid w:val="00DB068C"/>
    <w:rsid w:val="00DB082E"/>
    <w:rsid w:val="00DB1603"/>
    <w:rsid w:val="00DB17B3"/>
    <w:rsid w:val="00DB3639"/>
    <w:rsid w:val="00DB7108"/>
    <w:rsid w:val="00DB796E"/>
    <w:rsid w:val="00DB7DB2"/>
    <w:rsid w:val="00DB7EC8"/>
    <w:rsid w:val="00DC0519"/>
    <w:rsid w:val="00DC0D40"/>
    <w:rsid w:val="00DC169B"/>
    <w:rsid w:val="00DC1DBC"/>
    <w:rsid w:val="00DC2B0F"/>
    <w:rsid w:val="00DC39F6"/>
    <w:rsid w:val="00DC6C4A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7215"/>
    <w:rsid w:val="00DE2DC1"/>
    <w:rsid w:val="00DE390F"/>
    <w:rsid w:val="00DE3D67"/>
    <w:rsid w:val="00DE4032"/>
    <w:rsid w:val="00DE4ADA"/>
    <w:rsid w:val="00DE4CBC"/>
    <w:rsid w:val="00DE509F"/>
    <w:rsid w:val="00DE7404"/>
    <w:rsid w:val="00DE7612"/>
    <w:rsid w:val="00DE7C88"/>
    <w:rsid w:val="00DF11B5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321E"/>
    <w:rsid w:val="00E05B9D"/>
    <w:rsid w:val="00E05D98"/>
    <w:rsid w:val="00E06542"/>
    <w:rsid w:val="00E07978"/>
    <w:rsid w:val="00E07EA6"/>
    <w:rsid w:val="00E12781"/>
    <w:rsid w:val="00E1391C"/>
    <w:rsid w:val="00E14041"/>
    <w:rsid w:val="00E14B8E"/>
    <w:rsid w:val="00E16CB1"/>
    <w:rsid w:val="00E16E1E"/>
    <w:rsid w:val="00E17CCD"/>
    <w:rsid w:val="00E21A31"/>
    <w:rsid w:val="00E24518"/>
    <w:rsid w:val="00E24BAA"/>
    <w:rsid w:val="00E27787"/>
    <w:rsid w:val="00E3086C"/>
    <w:rsid w:val="00E34A41"/>
    <w:rsid w:val="00E36F94"/>
    <w:rsid w:val="00E3722F"/>
    <w:rsid w:val="00E41CF4"/>
    <w:rsid w:val="00E42CB8"/>
    <w:rsid w:val="00E43820"/>
    <w:rsid w:val="00E44C16"/>
    <w:rsid w:val="00E44E4E"/>
    <w:rsid w:val="00E45863"/>
    <w:rsid w:val="00E45CFE"/>
    <w:rsid w:val="00E46945"/>
    <w:rsid w:val="00E503BB"/>
    <w:rsid w:val="00E506F7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3BDC"/>
    <w:rsid w:val="00E654C9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0A93"/>
    <w:rsid w:val="00E81B57"/>
    <w:rsid w:val="00E831AC"/>
    <w:rsid w:val="00E8544D"/>
    <w:rsid w:val="00E86519"/>
    <w:rsid w:val="00E86B37"/>
    <w:rsid w:val="00E872E5"/>
    <w:rsid w:val="00E90826"/>
    <w:rsid w:val="00E91654"/>
    <w:rsid w:val="00E91F57"/>
    <w:rsid w:val="00E92A49"/>
    <w:rsid w:val="00EA0740"/>
    <w:rsid w:val="00EA39C5"/>
    <w:rsid w:val="00EA3EE5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C0F74"/>
    <w:rsid w:val="00EC1F65"/>
    <w:rsid w:val="00EC3185"/>
    <w:rsid w:val="00EC38C2"/>
    <w:rsid w:val="00EC505A"/>
    <w:rsid w:val="00EC68C7"/>
    <w:rsid w:val="00EC7255"/>
    <w:rsid w:val="00EC7A0A"/>
    <w:rsid w:val="00ED2BC0"/>
    <w:rsid w:val="00ED4152"/>
    <w:rsid w:val="00ED45E3"/>
    <w:rsid w:val="00ED47E2"/>
    <w:rsid w:val="00ED4CFE"/>
    <w:rsid w:val="00ED5516"/>
    <w:rsid w:val="00ED601E"/>
    <w:rsid w:val="00ED6B2C"/>
    <w:rsid w:val="00EE03D2"/>
    <w:rsid w:val="00EE1531"/>
    <w:rsid w:val="00EE5077"/>
    <w:rsid w:val="00EE62A1"/>
    <w:rsid w:val="00EE6A9F"/>
    <w:rsid w:val="00EE7E42"/>
    <w:rsid w:val="00EF084F"/>
    <w:rsid w:val="00EF26D6"/>
    <w:rsid w:val="00EF37F1"/>
    <w:rsid w:val="00EF4F58"/>
    <w:rsid w:val="00EF5946"/>
    <w:rsid w:val="00EF6153"/>
    <w:rsid w:val="00EF62FA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F75"/>
    <w:rsid w:val="00F402B7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4EA3"/>
    <w:rsid w:val="00F659C6"/>
    <w:rsid w:val="00F673FB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ED2"/>
    <w:rsid w:val="00F83DC0"/>
    <w:rsid w:val="00F84B30"/>
    <w:rsid w:val="00F8570C"/>
    <w:rsid w:val="00F85785"/>
    <w:rsid w:val="00F85C51"/>
    <w:rsid w:val="00F85C92"/>
    <w:rsid w:val="00F871E4"/>
    <w:rsid w:val="00F909EC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F80"/>
    <w:rsid w:val="00FC3464"/>
    <w:rsid w:val="00FC3E52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5124"/>
    <w:rsid w:val="00FE553C"/>
    <w:rsid w:val="00FE6F81"/>
    <w:rsid w:val="00FF12D2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818B3E"/>
  <w15:docId w15:val="{5F70B71E-C2B1-4511-8C8D-F122454F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4A10D8"/>
    <w:pPr>
      <w:shd w:val="clear" w:color="auto" w:fill="D9E2F3" w:themeFill="accent1" w:themeFillTint="33"/>
      <w:spacing w:before="360" w:after="240"/>
      <w:ind w:left="0"/>
    </w:p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egislation.nsw.gov.au/view/html/inforce/current/act-1999-0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ublicdefenders.nsw.gov.au/Pages/public_defenders_research/bar-book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lii.edu.au/cgi-bin/viewdoc/au/cases/cth/HCA/2013/3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rliament.nsw.gov.au/tp/files/80895/2020-21%20Annual%20Report%20of%20the%20Public%20Defenders%20Offic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egalaid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</vt:lpstr>
    </vt:vector>
  </TitlesOfParts>
  <Company>NSW Law Reform Commission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Episode 4 - Study Guide - Belinda Rigg SC</dc:title>
  <dc:subject/>
  <dc:creator>Aelish White</dc:creator>
  <cp:keywords/>
  <cp:lastModifiedBy>Jackie Hartley</cp:lastModifiedBy>
  <cp:revision>4</cp:revision>
  <cp:lastPrinted>2022-10-18T05:03:00Z</cp:lastPrinted>
  <dcterms:created xsi:type="dcterms:W3CDTF">2022-11-10T01:46:00Z</dcterms:created>
  <dcterms:modified xsi:type="dcterms:W3CDTF">2022-11-10T02:25:00Z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Publication</vt:lpwstr>
  </property>
</Properties>
</file>